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9B7D" w14:textId="577C6EF4" w:rsidR="00015E27" w:rsidRDefault="00516426">
      <w:pPr>
        <w:pStyle w:val="BodyText"/>
        <w:spacing w:before="0"/>
        <w:ind w:left="0"/>
        <w:rPr>
          <w:rFonts w:ascii="Times New Roman"/>
        </w:rPr>
      </w:pPr>
      <w:r>
        <w:rPr>
          <w:noProof/>
        </w:rPr>
        <mc:AlternateContent>
          <mc:Choice Requires="wpg">
            <w:drawing>
              <wp:anchor distT="0" distB="0" distL="114300" distR="114300" simplePos="0" relativeHeight="15729152" behindDoc="0" locked="0" layoutInCell="1" allowOverlap="1" wp14:anchorId="0369E30F" wp14:editId="316863F6">
                <wp:simplePos x="0" y="0"/>
                <wp:positionH relativeFrom="page">
                  <wp:posOffset>229235</wp:posOffset>
                </wp:positionH>
                <wp:positionV relativeFrom="page">
                  <wp:posOffset>231140</wp:posOffset>
                </wp:positionV>
                <wp:extent cx="7312660" cy="1215390"/>
                <wp:effectExtent l="0" t="0" r="0" b="0"/>
                <wp:wrapNone/>
                <wp:docPr id="10" name="docshapegroup1" descr="A blue gradient banner that matches the Cabinet for Health and Family Services color branding.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1215390"/>
                          <a:chOff x="361" y="364"/>
                          <a:chExt cx="11516" cy="1914"/>
                        </a:xfrm>
                      </wpg:grpSpPr>
                      <pic:pic xmlns:pic="http://schemas.openxmlformats.org/drawingml/2006/picture">
                        <pic:nvPicPr>
                          <pic:cNvPr id="11"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1" y="364"/>
                            <a:ext cx="11516" cy="1914"/>
                          </a:xfrm>
                          <a:prstGeom prst="rect">
                            <a:avLst/>
                          </a:prstGeom>
                          <a:noFill/>
                          <a:extLst>
                            <a:ext uri="{909E8E84-426E-40DD-AFC4-6F175D3DCCD1}">
                              <a14:hiddenFill xmlns:a14="http://schemas.microsoft.com/office/drawing/2010/main">
                                <a:solidFill>
                                  <a:srgbClr val="FFFFFF"/>
                                </a:solidFill>
                              </a14:hiddenFill>
                            </a:ext>
                          </a:extLst>
                        </pic:spPr>
                      </pic:pic>
                      <wps:wsp>
                        <wps:cNvPr id="12" name="docshape3"/>
                        <wps:cNvSpPr txBox="1">
                          <a:spLocks noChangeArrowheads="1"/>
                        </wps:cNvSpPr>
                        <wps:spPr bwMode="auto">
                          <a:xfrm>
                            <a:off x="1440" y="1483"/>
                            <a:ext cx="5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41A1" w14:textId="03AF088C" w:rsidR="00015E27" w:rsidRDefault="00015E27">
                              <w:pPr>
                                <w:spacing w:line="199" w:lineRule="exact"/>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9E30F" id="docshapegroup1" o:spid="_x0000_s1026" alt="A blue gradient banner that matches the Cabinet for Health and Family Services color branding. " style="position:absolute;margin-left:18.05pt;margin-top:18.2pt;width:575.8pt;height:95.7pt;z-index:15729152;mso-position-horizontal-relative:page;mso-position-vertical-relative:page" coordorigin="361,364" coordsize="1151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361;top:364;width:11516;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">
                  <v:imagedata r:id="rId9" o:title=""/>
                </v:shape>
                <v:shapetype id="_x0000_t202" coordsize="21600,21600" o:spt="202" path="m,l,21600r21600,l21600,xe">
                  <v:stroke joinstyle="miter"/>
                  <v:path gradientshapeok="t" o:connecttype="rect"/>
                </v:shapetype>
                <v:shape id="docshape3" o:spid="_x0000_s1028" type="#_x0000_t202" style="position:absolute;left:1440;top:1483;width:52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0641A1" w14:textId="03AF088C" w:rsidR="00015E27" w:rsidRDefault="00015E27">
                        <w:pPr>
                          <w:spacing w:line="199" w:lineRule="exact"/>
                          <w:rPr>
                            <w:sz w:val="20"/>
                          </w:rPr>
                        </w:pPr>
                      </w:p>
                    </w:txbxContent>
                  </v:textbox>
                </v:shape>
                <w10:wrap anchorx="page" anchory="page"/>
              </v:group>
            </w:pict>
          </mc:Fallback>
        </mc:AlternateContent>
      </w:r>
      <w:r w:rsidR="008717E6">
        <w:rPr>
          <w:rFonts w:ascii="Times New Roman"/>
        </w:rPr>
        <w:t>F</w:t>
      </w:r>
    </w:p>
    <w:p w14:paraId="7DEFEB84" w14:textId="77777777" w:rsidR="00015E27" w:rsidRDefault="00015E27">
      <w:pPr>
        <w:pStyle w:val="BodyText"/>
        <w:spacing w:before="0"/>
        <w:ind w:left="0"/>
        <w:rPr>
          <w:rFonts w:ascii="Times New Roman"/>
        </w:rPr>
      </w:pPr>
    </w:p>
    <w:p w14:paraId="782B1060" w14:textId="77777777" w:rsidR="00015E27" w:rsidRDefault="00015E27">
      <w:pPr>
        <w:pStyle w:val="BodyText"/>
        <w:spacing w:before="0"/>
        <w:ind w:left="0"/>
        <w:rPr>
          <w:rFonts w:ascii="Times New Roman"/>
        </w:rPr>
      </w:pPr>
    </w:p>
    <w:p w14:paraId="27202298" w14:textId="77777777" w:rsidR="00015E27" w:rsidRDefault="00015E27">
      <w:pPr>
        <w:pStyle w:val="BodyText"/>
        <w:spacing w:before="0"/>
        <w:ind w:left="0"/>
        <w:rPr>
          <w:rFonts w:ascii="Times New Roman"/>
        </w:rPr>
      </w:pPr>
    </w:p>
    <w:p w14:paraId="16DBF478" w14:textId="77777777" w:rsidR="00015E27" w:rsidRDefault="00015E27">
      <w:pPr>
        <w:pStyle w:val="BodyText"/>
        <w:spacing w:before="0"/>
        <w:ind w:left="0"/>
        <w:rPr>
          <w:rFonts w:ascii="Times New Roman"/>
        </w:rPr>
      </w:pPr>
    </w:p>
    <w:p w14:paraId="0F3E4B81" w14:textId="77777777" w:rsidR="00015E27" w:rsidRDefault="00015E27">
      <w:pPr>
        <w:pStyle w:val="BodyText"/>
        <w:spacing w:before="0"/>
        <w:ind w:left="0"/>
        <w:rPr>
          <w:rFonts w:ascii="Times New Roman"/>
        </w:rPr>
      </w:pPr>
    </w:p>
    <w:p w14:paraId="63E35845" w14:textId="77777777" w:rsidR="00015E27" w:rsidRDefault="00015E27">
      <w:pPr>
        <w:pStyle w:val="BodyText"/>
        <w:spacing w:before="0"/>
        <w:ind w:left="0"/>
        <w:rPr>
          <w:rFonts w:ascii="Times New Roman"/>
        </w:rPr>
      </w:pPr>
    </w:p>
    <w:p w14:paraId="23BE490D" w14:textId="77777777" w:rsidR="00015E27" w:rsidRDefault="00015E27">
      <w:pPr>
        <w:pStyle w:val="BodyText"/>
        <w:spacing w:before="0"/>
        <w:ind w:left="0"/>
        <w:rPr>
          <w:rFonts w:ascii="Times New Roman"/>
        </w:rPr>
      </w:pPr>
    </w:p>
    <w:p w14:paraId="56054679" w14:textId="77777777" w:rsidR="00015E27" w:rsidRDefault="00015E27">
      <w:pPr>
        <w:pStyle w:val="BodyText"/>
        <w:spacing w:before="0"/>
        <w:ind w:left="0"/>
        <w:rPr>
          <w:rFonts w:ascii="Times New Roman"/>
        </w:rPr>
      </w:pPr>
    </w:p>
    <w:p w14:paraId="236D6620" w14:textId="77777777" w:rsidR="00015E27" w:rsidRDefault="00015E27">
      <w:pPr>
        <w:pStyle w:val="BodyText"/>
        <w:spacing w:before="0"/>
        <w:ind w:left="0"/>
        <w:rPr>
          <w:rFonts w:ascii="Times New Roman"/>
        </w:rPr>
      </w:pPr>
    </w:p>
    <w:p w14:paraId="36F3AF1E" w14:textId="77777777" w:rsidR="00015E27" w:rsidRDefault="00015E27">
      <w:pPr>
        <w:pStyle w:val="BodyText"/>
        <w:spacing w:before="0"/>
        <w:ind w:left="0"/>
        <w:rPr>
          <w:rFonts w:ascii="Times New Roman"/>
        </w:rPr>
      </w:pPr>
    </w:p>
    <w:p w14:paraId="3D91F567" w14:textId="77777777" w:rsidR="00015E27" w:rsidRDefault="00015E27">
      <w:pPr>
        <w:pStyle w:val="BodyText"/>
        <w:spacing w:before="0"/>
        <w:ind w:left="0"/>
        <w:rPr>
          <w:rFonts w:ascii="Times New Roman"/>
        </w:rPr>
      </w:pPr>
    </w:p>
    <w:p w14:paraId="238052A7" w14:textId="77777777" w:rsidR="00015E27" w:rsidRDefault="00015E27">
      <w:pPr>
        <w:pStyle w:val="BodyText"/>
        <w:spacing w:before="0"/>
        <w:ind w:left="0"/>
        <w:rPr>
          <w:rFonts w:ascii="Times New Roman"/>
        </w:rPr>
      </w:pPr>
    </w:p>
    <w:p w14:paraId="0CEF892B" w14:textId="77777777" w:rsidR="00015E27" w:rsidRDefault="00015E27">
      <w:pPr>
        <w:pStyle w:val="BodyText"/>
        <w:spacing w:before="0"/>
        <w:ind w:left="0"/>
        <w:rPr>
          <w:rFonts w:ascii="Times New Roman"/>
        </w:rPr>
      </w:pPr>
    </w:p>
    <w:p w14:paraId="5C6DE872" w14:textId="77777777" w:rsidR="00015E27" w:rsidRDefault="00015E27">
      <w:pPr>
        <w:pStyle w:val="BodyText"/>
        <w:spacing w:before="0"/>
        <w:ind w:left="0"/>
        <w:rPr>
          <w:rFonts w:ascii="Times New Roman"/>
        </w:rPr>
      </w:pPr>
    </w:p>
    <w:p w14:paraId="7F7B5598" w14:textId="77777777" w:rsidR="00015E27" w:rsidRDefault="00015E27">
      <w:pPr>
        <w:pStyle w:val="BodyText"/>
        <w:spacing w:before="0"/>
        <w:ind w:left="0"/>
        <w:rPr>
          <w:rFonts w:ascii="Times New Roman"/>
        </w:rPr>
      </w:pPr>
    </w:p>
    <w:p w14:paraId="398FB5E9" w14:textId="77777777" w:rsidR="00015E27" w:rsidRDefault="00015E27">
      <w:pPr>
        <w:pStyle w:val="BodyText"/>
        <w:spacing w:before="0"/>
        <w:ind w:left="0"/>
        <w:rPr>
          <w:rFonts w:ascii="Times New Roman"/>
        </w:rPr>
      </w:pPr>
    </w:p>
    <w:p w14:paraId="594271B4" w14:textId="77777777" w:rsidR="00015E27" w:rsidRDefault="00015E27">
      <w:pPr>
        <w:pStyle w:val="BodyText"/>
        <w:spacing w:before="0"/>
        <w:ind w:left="0"/>
        <w:rPr>
          <w:rFonts w:ascii="Times New Roman"/>
        </w:rPr>
      </w:pPr>
    </w:p>
    <w:p w14:paraId="6510D9DC" w14:textId="77777777" w:rsidR="00015E27" w:rsidRDefault="00015E27">
      <w:pPr>
        <w:pStyle w:val="BodyText"/>
        <w:spacing w:before="0"/>
        <w:ind w:left="0"/>
        <w:rPr>
          <w:rFonts w:ascii="Times New Roman"/>
        </w:rPr>
      </w:pPr>
    </w:p>
    <w:p w14:paraId="5282B419" w14:textId="77777777" w:rsidR="00015E27" w:rsidRDefault="00015E27">
      <w:pPr>
        <w:pStyle w:val="BodyText"/>
        <w:spacing w:before="0"/>
        <w:ind w:left="0"/>
        <w:rPr>
          <w:rFonts w:ascii="Times New Roman"/>
        </w:rPr>
      </w:pPr>
    </w:p>
    <w:p w14:paraId="7B44017D" w14:textId="77777777" w:rsidR="00015E27" w:rsidRDefault="00015E27">
      <w:pPr>
        <w:pStyle w:val="BodyText"/>
        <w:spacing w:before="0"/>
        <w:ind w:left="0"/>
        <w:rPr>
          <w:rFonts w:ascii="Times New Roman"/>
        </w:rPr>
      </w:pPr>
    </w:p>
    <w:p w14:paraId="7AFA1384" w14:textId="77777777" w:rsidR="00015E27" w:rsidRDefault="00015E27">
      <w:pPr>
        <w:pStyle w:val="BodyText"/>
        <w:spacing w:before="0"/>
        <w:ind w:left="0"/>
        <w:rPr>
          <w:rFonts w:ascii="Times New Roman"/>
        </w:rPr>
      </w:pPr>
    </w:p>
    <w:p w14:paraId="66CB9993" w14:textId="77777777" w:rsidR="00015E27" w:rsidRDefault="00015E27">
      <w:pPr>
        <w:pStyle w:val="BodyText"/>
        <w:spacing w:before="0"/>
        <w:ind w:left="0"/>
        <w:rPr>
          <w:rFonts w:ascii="Times New Roman"/>
        </w:rPr>
      </w:pPr>
    </w:p>
    <w:p w14:paraId="2BCF8887" w14:textId="77777777" w:rsidR="00015E27" w:rsidRDefault="00015E27">
      <w:pPr>
        <w:pStyle w:val="BodyText"/>
        <w:spacing w:before="0"/>
        <w:ind w:left="0"/>
        <w:rPr>
          <w:rFonts w:ascii="Times New Roman"/>
        </w:rPr>
      </w:pPr>
    </w:p>
    <w:p w14:paraId="53B55AA4" w14:textId="77777777" w:rsidR="00015E27" w:rsidRDefault="00015E27">
      <w:pPr>
        <w:pStyle w:val="BodyText"/>
        <w:spacing w:before="0"/>
        <w:ind w:left="0"/>
        <w:rPr>
          <w:rFonts w:ascii="Times New Roman"/>
        </w:rPr>
      </w:pPr>
    </w:p>
    <w:p w14:paraId="6F6316DF" w14:textId="77777777" w:rsidR="00015E27" w:rsidRDefault="00015E27">
      <w:pPr>
        <w:pStyle w:val="BodyText"/>
        <w:spacing w:before="0"/>
        <w:ind w:left="0"/>
        <w:rPr>
          <w:rFonts w:ascii="Times New Roman"/>
        </w:rPr>
      </w:pPr>
    </w:p>
    <w:p w14:paraId="47716C49" w14:textId="77777777" w:rsidR="00015E27" w:rsidRDefault="00015E27">
      <w:pPr>
        <w:pStyle w:val="BodyText"/>
        <w:spacing w:before="9"/>
        <w:ind w:left="0"/>
        <w:rPr>
          <w:rFonts w:ascii="Times New Roman"/>
          <w:sz w:val="23"/>
        </w:rPr>
      </w:pPr>
    </w:p>
    <w:p w14:paraId="65540F59" w14:textId="77777777" w:rsidR="00015E27" w:rsidRDefault="00000000">
      <w:pPr>
        <w:pStyle w:val="Title"/>
        <w:spacing w:line="753" w:lineRule="exact"/>
        <w:ind w:right="561"/>
      </w:pPr>
      <w:r>
        <w:rPr>
          <w:color w:val="4471C4"/>
          <w:spacing w:val="-2"/>
        </w:rPr>
        <w:t>KENTUCKY</w:t>
      </w:r>
    </w:p>
    <w:p w14:paraId="64DDB993" w14:textId="77777777" w:rsidR="00015E27" w:rsidRDefault="00000000">
      <w:pPr>
        <w:pStyle w:val="Title"/>
        <w:spacing w:before="78" w:line="264" w:lineRule="auto"/>
        <w:ind w:left="1250" w:firstLine="1440"/>
      </w:pPr>
      <w:r>
        <w:rPr>
          <w:color w:val="4471C4"/>
        </w:rPr>
        <w:t>SCHOOL-BASED</w:t>
      </w:r>
      <w:r>
        <w:rPr>
          <w:color w:val="4471C4"/>
          <w:spacing w:val="-34"/>
        </w:rPr>
        <w:t xml:space="preserve"> </w:t>
      </w:r>
      <w:r>
        <w:rPr>
          <w:color w:val="4471C4"/>
        </w:rPr>
        <w:t>SERVICES TECHNICAL</w:t>
      </w:r>
      <w:r>
        <w:rPr>
          <w:color w:val="4471C4"/>
          <w:spacing w:val="-9"/>
        </w:rPr>
        <w:t xml:space="preserve"> </w:t>
      </w:r>
      <w:r>
        <w:rPr>
          <w:color w:val="4471C4"/>
        </w:rPr>
        <w:t>ASSISTANCE</w:t>
      </w:r>
      <w:r>
        <w:rPr>
          <w:color w:val="4471C4"/>
          <w:spacing w:val="-9"/>
        </w:rPr>
        <w:t xml:space="preserve"> </w:t>
      </w:r>
      <w:r>
        <w:rPr>
          <w:color w:val="4471C4"/>
          <w:spacing w:val="-2"/>
        </w:rPr>
        <w:t>GUIDE</w:t>
      </w:r>
    </w:p>
    <w:p w14:paraId="292519FD" w14:textId="5A190101" w:rsidR="00015E27" w:rsidRDefault="00000000">
      <w:pPr>
        <w:spacing w:before="120"/>
        <w:ind w:right="563"/>
        <w:jc w:val="right"/>
        <w:rPr>
          <w:b/>
          <w:sz w:val="36"/>
        </w:rPr>
      </w:pPr>
      <w:r>
        <w:rPr>
          <w:b/>
          <w:color w:val="0358AB"/>
          <w:sz w:val="36"/>
        </w:rPr>
        <w:t>Effective</w:t>
      </w:r>
      <w:r w:rsidR="00F97F57">
        <w:rPr>
          <w:b/>
          <w:color w:val="0358AB"/>
          <w:sz w:val="36"/>
        </w:rPr>
        <w:t xml:space="preserve"> </w:t>
      </w:r>
      <w:r w:rsidR="00261C8A">
        <w:rPr>
          <w:b/>
          <w:color w:val="0358AB"/>
          <w:sz w:val="36"/>
        </w:rPr>
        <w:t>December 1, 2025</w:t>
      </w:r>
    </w:p>
    <w:p w14:paraId="0F62D3BB" w14:textId="7009B834" w:rsidR="00015E27" w:rsidRDefault="00015E27">
      <w:pPr>
        <w:spacing w:before="163"/>
        <w:ind w:right="558"/>
        <w:jc w:val="right"/>
        <w:rPr>
          <w:b/>
          <w:i/>
          <w:sz w:val="36"/>
        </w:rPr>
      </w:pPr>
    </w:p>
    <w:p w14:paraId="5D617816" w14:textId="77777777" w:rsidR="00015E27" w:rsidRDefault="00015E27">
      <w:pPr>
        <w:pStyle w:val="BodyText"/>
        <w:spacing w:before="0"/>
        <w:ind w:left="0"/>
        <w:rPr>
          <w:b/>
          <w:i/>
        </w:rPr>
      </w:pPr>
    </w:p>
    <w:p w14:paraId="7F48C4F2" w14:textId="77777777" w:rsidR="00015E27" w:rsidRDefault="00015E27">
      <w:pPr>
        <w:pStyle w:val="BodyText"/>
        <w:spacing w:before="12"/>
        <w:ind w:left="0"/>
        <w:rPr>
          <w:b/>
          <w:i/>
          <w:sz w:val="18"/>
        </w:rPr>
      </w:pPr>
    </w:p>
    <w:p w14:paraId="25B879C4" w14:textId="77777777" w:rsidR="00015E27" w:rsidRDefault="00000000">
      <w:pPr>
        <w:spacing w:before="44"/>
        <w:ind w:left="2442" w:right="551" w:firstLine="1906"/>
        <w:rPr>
          <w:b/>
          <w:sz w:val="28"/>
        </w:rPr>
      </w:pPr>
      <w:r>
        <w:rPr>
          <w:b/>
          <w:color w:val="4471C4"/>
          <w:sz w:val="28"/>
        </w:rPr>
        <w:t>Kentucky</w:t>
      </w:r>
      <w:r>
        <w:rPr>
          <w:b/>
          <w:color w:val="4471C4"/>
          <w:spacing w:val="-11"/>
          <w:sz w:val="28"/>
        </w:rPr>
        <w:t xml:space="preserve"> </w:t>
      </w:r>
      <w:r>
        <w:rPr>
          <w:b/>
          <w:color w:val="4471C4"/>
          <w:sz w:val="28"/>
        </w:rPr>
        <w:t>Department</w:t>
      </w:r>
      <w:r>
        <w:rPr>
          <w:b/>
          <w:color w:val="4471C4"/>
          <w:spacing w:val="-8"/>
          <w:sz w:val="28"/>
        </w:rPr>
        <w:t xml:space="preserve"> </w:t>
      </w:r>
      <w:r>
        <w:rPr>
          <w:b/>
          <w:color w:val="4471C4"/>
          <w:sz w:val="28"/>
        </w:rPr>
        <w:t>for</w:t>
      </w:r>
      <w:r>
        <w:rPr>
          <w:b/>
          <w:color w:val="4471C4"/>
          <w:spacing w:val="-8"/>
          <w:sz w:val="28"/>
        </w:rPr>
        <w:t xml:space="preserve"> </w:t>
      </w:r>
      <w:r>
        <w:rPr>
          <w:b/>
          <w:color w:val="4471C4"/>
          <w:sz w:val="28"/>
        </w:rPr>
        <w:t>Medicaid</w:t>
      </w:r>
      <w:r>
        <w:rPr>
          <w:b/>
          <w:color w:val="4471C4"/>
          <w:spacing w:val="-8"/>
          <w:sz w:val="28"/>
        </w:rPr>
        <w:t xml:space="preserve"> </w:t>
      </w:r>
      <w:r>
        <w:rPr>
          <w:b/>
          <w:color w:val="4471C4"/>
          <w:sz w:val="28"/>
        </w:rPr>
        <w:t>Services in</w:t>
      </w:r>
      <w:r>
        <w:rPr>
          <w:b/>
          <w:color w:val="4471C4"/>
          <w:spacing w:val="-6"/>
          <w:sz w:val="28"/>
        </w:rPr>
        <w:t xml:space="preserve"> </w:t>
      </w:r>
      <w:r>
        <w:rPr>
          <w:b/>
          <w:color w:val="4471C4"/>
          <w:sz w:val="28"/>
        </w:rPr>
        <w:t>collaboration</w:t>
      </w:r>
      <w:r>
        <w:rPr>
          <w:b/>
          <w:color w:val="4471C4"/>
          <w:spacing w:val="-4"/>
          <w:sz w:val="28"/>
        </w:rPr>
        <w:t xml:space="preserve"> </w:t>
      </w:r>
      <w:r>
        <w:rPr>
          <w:b/>
          <w:color w:val="4471C4"/>
          <w:sz w:val="28"/>
        </w:rPr>
        <w:t>with</w:t>
      </w:r>
      <w:r>
        <w:rPr>
          <w:b/>
          <w:color w:val="4471C4"/>
          <w:spacing w:val="-7"/>
          <w:sz w:val="28"/>
        </w:rPr>
        <w:t xml:space="preserve"> </w:t>
      </w:r>
      <w:r>
        <w:rPr>
          <w:b/>
          <w:color w:val="4471C4"/>
          <w:sz w:val="28"/>
        </w:rPr>
        <w:t>the</w:t>
      </w:r>
      <w:r>
        <w:rPr>
          <w:b/>
          <w:color w:val="4471C4"/>
          <w:spacing w:val="-2"/>
          <w:sz w:val="28"/>
        </w:rPr>
        <w:t xml:space="preserve"> </w:t>
      </w:r>
      <w:r>
        <w:rPr>
          <w:b/>
          <w:color w:val="4471C4"/>
          <w:sz w:val="28"/>
        </w:rPr>
        <w:t>Kentucky</w:t>
      </w:r>
      <w:r>
        <w:rPr>
          <w:b/>
          <w:color w:val="4471C4"/>
          <w:spacing w:val="-6"/>
          <w:sz w:val="28"/>
        </w:rPr>
        <w:t xml:space="preserve"> </w:t>
      </w:r>
      <w:r>
        <w:rPr>
          <w:b/>
          <w:color w:val="4471C4"/>
          <w:sz w:val="28"/>
        </w:rPr>
        <w:t>Department</w:t>
      </w:r>
      <w:r>
        <w:rPr>
          <w:b/>
          <w:color w:val="4471C4"/>
          <w:spacing w:val="-5"/>
          <w:sz w:val="28"/>
        </w:rPr>
        <w:t xml:space="preserve"> </w:t>
      </w:r>
      <w:r>
        <w:rPr>
          <w:b/>
          <w:color w:val="4471C4"/>
          <w:sz w:val="28"/>
        </w:rPr>
        <w:t>of</w:t>
      </w:r>
      <w:r>
        <w:rPr>
          <w:b/>
          <w:color w:val="4471C4"/>
          <w:spacing w:val="-4"/>
          <w:sz w:val="28"/>
        </w:rPr>
        <w:t xml:space="preserve"> </w:t>
      </w:r>
      <w:r>
        <w:rPr>
          <w:b/>
          <w:color w:val="4471C4"/>
          <w:spacing w:val="-2"/>
          <w:sz w:val="28"/>
        </w:rPr>
        <w:t>Education</w:t>
      </w:r>
    </w:p>
    <w:p w14:paraId="312425CD" w14:textId="77777777" w:rsidR="00015E27" w:rsidRDefault="00015E27">
      <w:pPr>
        <w:pStyle w:val="BodyText"/>
        <w:spacing w:before="0"/>
        <w:ind w:left="0"/>
        <w:rPr>
          <w:b/>
        </w:rPr>
      </w:pPr>
    </w:p>
    <w:p w14:paraId="52CAFBE5" w14:textId="77777777" w:rsidR="00015E27" w:rsidRDefault="00015E27">
      <w:pPr>
        <w:pStyle w:val="BodyText"/>
        <w:spacing w:before="0"/>
        <w:ind w:left="0"/>
        <w:rPr>
          <w:b/>
        </w:rPr>
      </w:pPr>
    </w:p>
    <w:p w14:paraId="1C214383" w14:textId="2283F3D6" w:rsidR="00015E27" w:rsidRPr="00F97F57" w:rsidRDefault="00000000" w:rsidP="00F97F57">
      <w:pPr>
        <w:pStyle w:val="BodyText"/>
        <w:spacing w:before="7"/>
        <w:ind w:left="0"/>
        <w:rPr>
          <w:b/>
          <w:sz w:val="15"/>
        </w:rPr>
        <w:sectPr w:rsidR="00015E27" w:rsidRPr="00F97F57">
          <w:type w:val="continuous"/>
          <w:pgSz w:w="12240" w:h="15840"/>
          <w:pgMar w:top="360" w:right="880" w:bottom="280" w:left="1340" w:header="720" w:footer="720" w:gutter="0"/>
          <w:cols w:space="720"/>
        </w:sectPr>
      </w:pPr>
      <w:r>
        <w:rPr>
          <w:noProof/>
        </w:rPr>
        <w:drawing>
          <wp:anchor distT="0" distB="0" distL="0" distR="0" simplePos="0" relativeHeight="251659264" behindDoc="0" locked="0" layoutInCell="1" allowOverlap="1" wp14:anchorId="10386F19" wp14:editId="148FE1E8">
            <wp:simplePos x="0" y="0"/>
            <wp:positionH relativeFrom="page">
              <wp:posOffset>2758170</wp:posOffset>
            </wp:positionH>
            <wp:positionV relativeFrom="paragraph">
              <wp:posOffset>136147</wp:posOffset>
            </wp:positionV>
            <wp:extent cx="2205221" cy="1116139"/>
            <wp:effectExtent l="0" t="0" r="0" b="0"/>
            <wp:wrapTopAndBottom/>
            <wp:docPr id="1" name="image2.png" descr="Logo. Team Kentucky Cabinet for Health and Famil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Logo. Team Kentucky Cabinet for Health and Family Services."/>
                    <pic:cNvPicPr/>
                  </pic:nvPicPr>
                  <pic:blipFill>
                    <a:blip r:embed="rId10" cstate="print"/>
                    <a:stretch>
                      <a:fillRect/>
                    </a:stretch>
                  </pic:blipFill>
                  <pic:spPr>
                    <a:xfrm>
                      <a:off x="0" y="0"/>
                      <a:ext cx="2205221" cy="1116139"/>
                    </a:xfrm>
                    <a:prstGeom prst="rect">
                      <a:avLst/>
                    </a:prstGeom>
                  </pic:spPr>
                </pic:pic>
              </a:graphicData>
            </a:graphic>
          </wp:anchor>
        </w:drawing>
      </w:r>
    </w:p>
    <w:p w14:paraId="2D2FD23E" w14:textId="77777777" w:rsidR="00E12053" w:rsidRDefault="00E12053" w:rsidP="00E12053">
      <w:pPr>
        <w:spacing w:before="42"/>
        <w:ind w:right="30"/>
        <w:jc w:val="center"/>
        <w:rPr>
          <w:b/>
          <w:spacing w:val="-2"/>
          <w:sz w:val="24"/>
          <w:szCs w:val="24"/>
          <w:u w:val="single"/>
        </w:rPr>
      </w:pPr>
      <w:r w:rsidRPr="00467942">
        <w:rPr>
          <w:b/>
          <w:spacing w:val="-2"/>
          <w:sz w:val="24"/>
          <w:szCs w:val="24"/>
          <w:u w:val="single"/>
        </w:rPr>
        <w:lastRenderedPageBreak/>
        <w:t>Revision List</w:t>
      </w:r>
    </w:p>
    <w:p w14:paraId="6A485195" w14:textId="77777777" w:rsidR="00E43D04" w:rsidRDefault="00E43D04" w:rsidP="00E12053">
      <w:pPr>
        <w:spacing w:before="42"/>
        <w:ind w:right="30"/>
        <w:jc w:val="center"/>
        <w:rPr>
          <w:b/>
          <w:spacing w:val="-2"/>
          <w:sz w:val="24"/>
          <w:szCs w:val="24"/>
          <w:u w:val="single"/>
        </w:rPr>
      </w:pPr>
    </w:p>
    <w:p w14:paraId="773ADECB" w14:textId="77777777" w:rsidR="00E43D04" w:rsidRDefault="00E43D04" w:rsidP="00E12053">
      <w:pPr>
        <w:spacing w:before="42"/>
        <w:ind w:right="30"/>
        <w:jc w:val="center"/>
        <w:rPr>
          <w:b/>
          <w:spacing w:val="-2"/>
          <w:sz w:val="24"/>
          <w:szCs w:val="24"/>
          <w:u w:val="single"/>
        </w:rPr>
      </w:pPr>
    </w:p>
    <w:tbl>
      <w:tblPr>
        <w:tblStyle w:val="TableGrid"/>
        <w:tblW w:w="0" w:type="auto"/>
        <w:tblLook w:val="04A0" w:firstRow="1" w:lastRow="0" w:firstColumn="1" w:lastColumn="0" w:noHBand="0" w:noVBand="1"/>
      </w:tblPr>
      <w:tblGrid>
        <w:gridCol w:w="10010"/>
      </w:tblGrid>
      <w:tr w:rsidR="006775E6" w14:paraId="2274B11F" w14:textId="77777777" w:rsidTr="00EB771A">
        <w:tc>
          <w:tcPr>
            <w:tcW w:w="10010" w:type="dxa"/>
            <w:shd w:val="clear" w:color="auto" w:fill="FFFFFF" w:themeFill="background1"/>
          </w:tcPr>
          <w:p w14:paraId="4DAA89C9" w14:textId="6F479E16" w:rsidR="006775E6" w:rsidRPr="00EB771A" w:rsidRDefault="00BA791A" w:rsidP="00BA791A">
            <w:pPr>
              <w:spacing w:before="42"/>
              <w:ind w:right="30"/>
              <w:rPr>
                <w:rFonts w:ascii="Times New Roman" w:hAnsi="Times New Roman" w:cs="Times New Roman"/>
                <w:bCs/>
                <w:i/>
                <w:iCs/>
                <w:spacing w:val="-2"/>
                <w:sz w:val="24"/>
                <w:szCs w:val="24"/>
                <w:u w:val="single"/>
              </w:rPr>
            </w:pPr>
            <w:bookmarkStart w:id="0" w:name="_Hlk177975613"/>
            <w:r w:rsidRPr="00EB771A">
              <w:rPr>
                <w:rFonts w:ascii="Times New Roman" w:hAnsi="Times New Roman" w:cs="Times New Roman"/>
                <w:bCs/>
                <w:spacing w:val="-2"/>
                <w:sz w:val="24"/>
                <w:szCs w:val="24"/>
              </w:rPr>
              <w:t xml:space="preserve">Add to Expanded Access - </w:t>
            </w:r>
            <w:r w:rsidRPr="00EB771A">
              <w:rPr>
                <w:rFonts w:ascii="Times New Roman" w:hAnsi="Times New Roman" w:cs="Times New Roman"/>
                <w:bCs/>
                <w:spacing w:val="-2"/>
                <w:sz w:val="24"/>
                <w:szCs w:val="24"/>
                <w:shd w:val="clear" w:color="auto" w:fill="FFFFFF" w:themeFill="background1"/>
              </w:rPr>
              <w:t>69210, 71045, 80061, 81002, 81025, 82274, 82947, 82948, 82962, 85018, 86580, 87591, 90623</w:t>
            </w:r>
            <w:r w:rsidRPr="00EB771A">
              <w:rPr>
                <w:rFonts w:ascii="Times New Roman" w:hAnsi="Times New Roman" w:cs="Times New Roman"/>
                <w:bCs/>
                <w:spacing w:val="-2"/>
                <w:sz w:val="24"/>
                <w:szCs w:val="24"/>
              </w:rPr>
              <w:t>, 97164, D1110, D1120, D1206, D1208, D1351</w:t>
            </w:r>
          </w:p>
        </w:tc>
      </w:tr>
      <w:tr w:rsidR="00BA791A" w14:paraId="7FC0C493" w14:textId="77777777" w:rsidTr="00C854D4">
        <w:tc>
          <w:tcPr>
            <w:tcW w:w="10010" w:type="dxa"/>
          </w:tcPr>
          <w:p w14:paraId="37F2FC2B" w14:textId="77777777" w:rsidR="00BA791A" w:rsidRPr="00EB771A" w:rsidRDefault="00BA791A" w:rsidP="00E43D04">
            <w:pPr>
              <w:spacing w:before="42"/>
              <w:ind w:right="30"/>
              <w:rPr>
                <w:rFonts w:ascii="Times New Roman" w:hAnsi="Times New Roman" w:cs="Times New Roman"/>
                <w:bCs/>
                <w:spacing w:val="-2"/>
                <w:sz w:val="8"/>
                <w:szCs w:val="8"/>
              </w:rPr>
            </w:pPr>
          </w:p>
        </w:tc>
      </w:tr>
      <w:tr w:rsidR="00BA791A" w14:paraId="6D29B551" w14:textId="77777777" w:rsidTr="00C854D4">
        <w:tc>
          <w:tcPr>
            <w:tcW w:w="10010" w:type="dxa"/>
          </w:tcPr>
          <w:p w14:paraId="095DC3B5" w14:textId="7916C2D8" w:rsidR="00BA791A" w:rsidRPr="00BA791A" w:rsidRDefault="00BA791A" w:rsidP="00E43D04">
            <w:pPr>
              <w:spacing w:before="42"/>
              <w:ind w:right="30"/>
              <w:rPr>
                <w:rFonts w:ascii="Times New Roman" w:hAnsi="Times New Roman" w:cs="Times New Roman"/>
                <w:spacing w:val="-2"/>
                <w:sz w:val="24"/>
                <w:szCs w:val="24"/>
              </w:rPr>
            </w:pPr>
            <w:r>
              <w:rPr>
                <w:rFonts w:ascii="Times New Roman" w:hAnsi="Times New Roman" w:cs="Times New Roman"/>
                <w:bCs/>
                <w:spacing w:val="-2"/>
                <w:sz w:val="24"/>
                <w:szCs w:val="24"/>
              </w:rPr>
              <w:t xml:space="preserve">Add to IEP - </w:t>
            </w:r>
            <w:r w:rsidRPr="006E7F02">
              <w:rPr>
                <w:rFonts w:ascii="Times New Roman" w:hAnsi="Times New Roman" w:cs="Times New Roman"/>
                <w:bCs/>
                <w:spacing w:val="-2"/>
                <w:sz w:val="24"/>
                <w:szCs w:val="24"/>
              </w:rPr>
              <w:t>90887, 96112, 96113,</w:t>
            </w:r>
            <w:r w:rsidRPr="006E7F02">
              <w:rPr>
                <w:rFonts w:ascii="Times New Roman" w:hAnsi="Times New Roman" w:cs="Times New Roman"/>
                <w:spacing w:val="-2"/>
                <w:sz w:val="24"/>
                <w:szCs w:val="24"/>
              </w:rPr>
              <w:t xml:space="preserve"> 97164, 98960, 98961, 98962, 99421, 99422,</w:t>
            </w:r>
            <w:r>
              <w:rPr>
                <w:rFonts w:ascii="Times New Roman" w:hAnsi="Times New Roman" w:cs="Times New Roman"/>
                <w:spacing w:val="-2"/>
                <w:sz w:val="24"/>
                <w:szCs w:val="24"/>
              </w:rPr>
              <w:t xml:space="preserve"> </w:t>
            </w:r>
            <w:r w:rsidRPr="0020467D">
              <w:rPr>
                <w:rFonts w:ascii="Times New Roman" w:hAnsi="Times New Roman" w:cs="Times New Roman"/>
                <w:spacing w:val="-2"/>
                <w:sz w:val="24"/>
                <w:szCs w:val="24"/>
                <w:shd w:val="clear" w:color="auto" w:fill="FFFFFF" w:themeFill="background1"/>
              </w:rPr>
              <w:t xml:space="preserve">99423, </w:t>
            </w:r>
            <w:r>
              <w:rPr>
                <w:rFonts w:ascii="Times New Roman" w:hAnsi="Times New Roman" w:cs="Times New Roman"/>
                <w:spacing w:val="-2"/>
                <w:sz w:val="24"/>
                <w:szCs w:val="24"/>
              </w:rPr>
              <w:t>99446, 99447,</w:t>
            </w:r>
            <w:r w:rsidR="0020467D">
              <w:rPr>
                <w:rFonts w:ascii="Times New Roman" w:hAnsi="Times New Roman" w:cs="Times New Roman"/>
                <w:spacing w:val="-2"/>
                <w:sz w:val="24"/>
                <w:szCs w:val="24"/>
              </w:rPr>
              <w:t xml:space="preserve"> </w:t>
            </w:r>
            <w:r>
              <w:rPr>
                <w:rFonts w:ascii="Times New Roman" w:hAnsi="Times New Roman" w:cs="Times New Roman"/>
                <w:spacing w:val="-2"/>
                <w:sz w:val="24"/>
                <w:szCs w:val="24"/>
              </w:rPr>
              <w:t>99448, 99449, 99451, 99452, 99453, 99454, 99457, 99458, 99473,</w:t>
            </w:r>
            <w:r w:rsidR="0020467D">
              <w:rPr>
                <w:rFonts w:ascii="Times New Roman" w:hAnsi="Times New Roman" w:cs="Times New Roman"/>
                <w:spacing w:val="-2"/>
                <w:sz w:val="24"/>
                <w:szCs w:val="24"/>
              </w:rPr>
              <w:t xml:space="preserve"> </w:t>
            </w:r>
            <w:r>
              <w:rPr>
                <w:rFonts w:ascii="Times New Roman" w:hAnsi="Times New Roman" w:cs="Times New Roman"/>
                <w:spacing w:val="-2"/>
                <w:sz w:val="24"/>
                <w:szCs w:val="24"/>
              </w:rPr>
              <w:t>99474</w:t>
            </w:r>
          </w:p>
        </w:tc>
      </w:tr>
      <w:tr w:rsidR="00BA791A" w14:paraId="15C2C926" w14:textId="77777777" w:rsidTr="00EB771A">
        <w:tc>
          <w:tcPr>
            <w:tcW w:w="10010" w:type="dxa"/>
            <w:shd w:val="clear" w:color="auto" w:fill="FFFFFF" w:themeFill="background1"/>
          </w:tcPr>
          <w:p w14:paraId="55360DF8" w14:textId="104BA7BE" w:rsidR="00BA791A" w:rsidRPr="00EB771A" w:rsidRDefault="00EB771A" w:rsidP="00EB771A">
            <w:pPr>
              <w:tabs>
                <w:tab w:val="left" w:pos="900"/>
              </w:tabs>
              <w:spacing w:before="42"/>
              <w:ind w:right="30"/>
              <w:rPr>
                <w:rFonts w:ascii="Times New Roman" w:hAnsi="Times New Roman" w:cs="Times New Roman"/>
                <w:bCs/>
                <w:spacing w:val="-2"/>
                <w:sz w:val="8"/>
                <w:szCs w:val="8"/>
              </w:rPr>
            </w:pPr>
            <w:r w:rsidRPr="00EB771A">
              <w:rPr>
                <w:rFonts w:ascii="Times New Roman" w:hAnsi="Times New Roman" w:cs="Times New Roman"/>
                <w:bCs/>
                <w:spacing w:val="-2"/>
                <w:sz w:val="8"/>
                <w:szCs w:val="8"/>
              </w:rPr>
              <w:tab/>
            </w:r>
          </w:p>
        </w:tc>
      </w:tr>
      <w:tr w:rsidR="0020467D" w14:paraId="68B3F9CF" w14:textId="77777777" w:rsidTr="00EB771A">
        <w:tc>
          <w:tcPr>
            <w:tcW w:w="10010" w:type="dxa"/>
            <w:shd w:val="clear" w:color="auto" w:fill="FFFFFF" w:themeFill="background1"/>
          </w:tcPr>
          <w:p w14:paraId="6F49439E" w14:textId="6B86ED1A" w:rsidR="0020467D" w:rsidRPr="00EB771A" w:rsidRDefault="0020467D" w:rsidP="00E43D04">
            <w:pPr>
              <w:spacing w:before="42"/>
              <w:ind w:right="30"/>
              <w:rPr>
                <w:rFonts w:ascii="Times New Roman" w:hAnsi="Times New Roman" w:cs="Times New Roman"/>
                <w:bCs/>
                <w:spacing w:val="-2"/>
                <w:sz w:val="24"/>
                <w:szCs w:val="24"/>
              </w:rPr>
            </w:pPr>
            <w:r w:rsidRPr="00EB771A">
              <w:rPr>
                <w:rFonts w:ascii="Times New Roman" w:hAnsi="Times New Roman" w:cs="Times New Roman"/>
                <w:bCs/>
                <w:spacing w:val="-2"/>
                <w:sz w:val="24"/>
                <w:szCs w:val="24"/>
              </w:rPr>
              <w:t>Expired 12/31/2024 – 99441, 99442, 99443</w:t>
            </w:r>
          </w:p>
        </w:tc>
      </w:tr>
      <w:tr w:rsidR="0020467D" w14:paraId="354F885C" w14:textId="77777777" w:rsidTr="00EB771A">
        <w:tc>
          <w:tcPr>
            <w:tcW w:w="10010" w:type="dxa"/>
            <w:shd w:val="clear" w:color="auto" w:fill="FFFFFF" w:themeFill="background1"/>
          </w:tcPr>
          <w:p w14:paraId="0BC8E6EB" w14:textId="77777777" w:rsidR="0020467D" w:rsidRPr="00EB771A" w:rsidRDefault="0020467D" w:rsidP="00E43D04">
            <w:pPr>
              <w:spacing w:before="42"/>
              <w:ind w:right="30"/>
              <w:rPr>
                <w:rFonts w:ascii="Times New Roman" w:hAnsi="Times New Roman" w:cs="Times New Roman"/>
                <w:bCs/>
                <w:spacing w:val="-2"/>
                <w:sz w:val="8"/>
                <w:szCs w:val="8"/>
              </w:rPr>
            </w:pPr>
          </w:p>
        </w:tc>
      </w:tr>
      <w:tr w:rsidR="00BA791A" w14:paraId="2831DD37" w14:textId="77777777" w:rsidTr="00EB771A">
        <w:tc>
          <w:tcPr>
            <w:tcW w:w="10010" w:type="dxa"/>
            <w:shd w:val="clear" w:color="auto" w:fill="FFFFFF" w:themeFill="background1"/>
          </w:tcPr>
          <w:p w14:paraId="4D6B8865" w14:textId="279FF285" w:rsidR="00BA791A" w:rsidRPr="00EB771A" w:rsidRDefault="00BA791A" w:rsidP="00BA791A">
            <w:pPr>
              <w:spacing w:before="42"/>
              <w:ind w:right="30"/>
              <w:rPr>
                <w:rFonts w:ascii="Times New Roman" w:hAnsi="Times New Roman" w:cs="Times New Roman"/>
                <w:bCs/>
                <w:spacing w:val="-2"/>
                <w:sz w:val="24"/>
                <w:szCs w:val="24"/>
              </w:rPr>
            </w:pPr>
            <w:r w:rsidRPr="00EB771A">
              <w:rPr>
                <w:rFonts w:ascii="Times New Roman" w:hAnsi="Times New Roman" w:cs="Times New Roman"/>
                <w:bCs/>
                <w:spacing w:val="-2"/>
                <w:sz w:val="24"/>
                <w:szCs w:val="24"/>
              </w:rPr>
              <w:t>Remove from Expanded Access - 99417, 90480, 91318, 91319, 91320, 91321, 91322</w:t>
            </w:r>
          </w:p>
          <w:p w14:paraId="567D83B0" w14:textId="315C6A00" w:rsidR="00BA791A" w:rsidRPr="00EB771A" w:rsidRDefault="00BA791A" w:rsidP="00BA791A">
            <w:pPr>
              <w:spacing w:before="42"/>
              <w:ind w:right="30"/>
              <w:rPr>
                <w:rFonts w:ascii="Times New Roman" w:hAnsi="Times New Roman" w:cs="Times New Roman"/>
                <w:bCs/>
                <w:spacing w:val="-2"/>
                <w:sz w:val="24"/>
                <w:szCs w:val="24"/>
              </w:rPr>
            </w:pPr>
            <w:r w:rsidRPr="00EB771A">
              <w:rPr>
                <w:rFonts w:ascii="Times New Roman" w:hAnsi="Times New Roman" w:cs="Times New Roman"/>
                <w:bCs/>
                <w:spacing w:val="-2"/>
                <w:sz w:val="24"/>
                <w:szCs w:val="24"/>
              </w:rPr>
              <w:t>COVID Vaccines</w:t>
            </w:r>
          </w:p>
        </w:tc>
      </w:tr>
      <w:tr w:rsidR="00BA791A" w14:paraId="6958C991" w14:textId="77777777" w:rsidTr="00EB771A">
        <w:tc>
          <w:tcPr>
            <w:tcW w:w="10010" w:type="dxa"/>
            <w:shd w:val="clear" w:color="auto" w:fill="FFFFFF" w:themeFill="background1"/>
          </w:tcPr>
          <w:p w14:paraId="6D3019C0" w14:textId="77777777" w:rsidR="00BA791A" w:rsidRPr="00EB771A" w:rsidRDefault="00BA791A" w:rsidP="00E43D04">
            <w:pPr>
              <w:spacing w:before="42"/>
              <w:ind w:right="30"/>
              <w:rPr>
                <w:rFonts w:ascii="Times New Roman" w:hAnsi="Times New Roman" w:cs="Times New Roman"/>
                <w:bCs/>
                <w:spacing w:val="-2"/>
                <w:sz w:val="8"/>
                <w:szCs w:val="8"/>
              </w:rPr>
            </w:pPr>
          </w:p>
        </w:tc>
      </w:tr>
      <w:tr w:rsidR="00BA791A" w14:paraId="500D75C8" w14:textId="77777777" w:rsidTr="00EB771A">
        <w:tc>
          <w:tcPr>
            <w:tcW w:w="10010" w:type="dxa"/>
            <w:shd w:val="clear" w:color="auto" w:fill="FFFFFF" w:themeFill="background1"/>
          </w:tcPr>
          <w:p w14:paraId="665B1A51" w14:textId="7814A3BA" w:rsidR="00BA791A" w:rsidRPr="00EB771A" w:rsidRDefault="00BA791A" w:rsidP="00E43D04">
            <w:pPr>
              <w:spacing w:before="42"/>
              <w:ind w:right="30"/>
              <w:rPr>
                <w:rFonts w:ascii="Times New Roman" w:hAnsi="Times New Roman" w:cs="Times New Roman"/>
                <w:bCs/>
                <w:spacing w:val="-2"/>
                <w:sz w:val="24"/>
                <w:szCs w:val="24"/>
              </w:rPr>
            </w:pPr>
            <w:r w:rsidRPr="00EB771A">
              <w:rPr>
                <w:rFonts w:ascii="Times New Roman" w:hAnsi="Times New Roman" w:cs="Times New Roman"/>
                <w:bCs/>
                <w:spacing w:val="-2"/>
                <w:sz w:val="24"/>
                <w:szCs w:val="24"/>
              </w:rPr>
              <w:t xml:space="preserve">Remove from IEP - </w:t>
            </w:r>
            <w:r w:rsidR="00EB771A" w:rsidRPr="00EB771A">
              <w:rPr>
                <w:rFonts w:ascii="Times New Roman" w:hAnsi="Times New Roman" w:cs="Times New Roman"/>
                <w:bCs/>
                <w:spacing w:val="-2"/>
                <w:sz w:val="24"/>
                <w:szCs w:val="24"/>
              </w:rPr>
              <w:t>96153, 99441, 99442. 99443</w:t>
            </w:r>
          </w:p>
        </w:tc>
      </w:tr>
      <w:tr w:rsidR="00FA6CE6" w14:paraId="1E4D08AD" w14:textId="77777777" w:rsidTr="00245934">
        <w:tc>
          <w:tcPr>
            <w:tcW w:w="10010" w:type="dxa"/>
          </w:tcPr>
          <w:p w14:paraId="40C34579" w14:textId="31DA7A96" w:rsidR="00FA6CE6" w:rsidRPr="00EB771A" w:rsidRDefault="00FA6CE6" w:rsidP="00FA6CE6">
            <w:pPr>
              <w:spacing w:before="42"/>
              <w:ind w:right="30"/>
              <w:rPr>
                <w:rFonts w:ascii="Times New Roman" w:hAnsi="Times New Roman" w:cs="Times New Roman"/>
                <w:bCs/>
                <w:spacing w:val="-2"/>
                <w:sz w:val="8"/>
                <w:szCs w:val="8"/>
              </w:rPr>
            </w:pPr>
          </w:p>
        </w:tc>
      </w:tr>
      <w:bookmarkEnd w:id="0"/>
    </w:tbl>
    <w:p w14:paraId="42EE4329" w14:textId="77777777" w:rsidR="00E43D04" w:rsidRDefault="00E43D04" w:rsidP="00E12053">
      <w:pPr>
        <w:spacing w:before="42"/>
        <w:ind w:right="30"/>
        <w:jc w:val="center"/>
        <w:rPr>
          <w:b/>
          <w:spacing w:val="-2"/>
          <w:sz w:val="24"/>
          <w:szCs w:val="24"/>
          <w:u w:val="single"/>
        </w:rPr>
      </w:pPr>
    </w:p>
    <w:p w14:paraId="31646077" w14:textId="77777777" w:rsidR="00E43D04" w:rsidRPr="00467942" w:rsidRDefault="00E43D04" w:rsidP="00E12053">
      <w:pPr>
        <w:spacing w:before="42"/>
        <w:ind w:right="30"/>
        <w:jc w:val="center"/>
        <w:rPr>
          <w:b/>
          <w:sz w:val="24"/>
          <w:szCs w:val="24"/>
        </w:rPr>
      </w:pPr>
    </w:p>
    <w:p w14:paraId="1EA14E85" w14:textId="77777777" w:rsidR="00E12053" w:rsidRDefault="00E12053" w:rsidP="00E12053">
      <w:pPr>
        <w:pStyle w:val="BodyText"/>
        <w:spacing w:before="8"/>
        <w:ind w:left="0"/>
        <w:rPr>
          <w:b/>
          <w:sz w:val="11"/>
        </w:rPr>
      </w:pPr>
    </w:p>
    <w:p w14:paraId="066EE5A7" w14:textId="143ECFB8" w:rsidR="006775E6" w:rsidRDefault="006775E6">
      <w:pPr>
        <w:rPr>
          <w:b/>
          <w:sz w:val="28"/>
          <w:szCs w:val="28"/>
        </w:rPr>
      </w:pPr>
      <w:r>
        <w:rPr>
          <w:b/>
          <w:sz w:val="28"/>
          <w:szCs w:val="28"/>
        </w:rPr>
        <w:br w:type="page"/>
      </w:r>
    </w:p>
    <w:p w14:paraId="243F2AC8" w14:textId="77777777" w:rsidR="00015E27" w:rsidRDefault="00000000">
      <w:pPr>
        <w:spacing w:before="20"/>
        <w:ind w:left="100"/>
        <w:rPr>
          <w:rFonts w:ascii="Calibri Light"/>
          <w:sz w:val="32"/>
        </w:rPr>
      </w:pPr>
      <w:r>
        <w:rPr>
          <w:rFonts w:ascii="Calibri Light"/>
          <w:color w:val="2E5395"/>
          <w:spacing w:val="-2"/>
          <w:sz w:val="32"/>
        </w:rPr>
        <w:lastRenderedPageBreak/>
        <w:t>Contents</w:t>
      </w:r>
    </w:p>
    <w:p w14:paraId="2659091C" w14:textId="77777777" w:rsidR="00015E27" w:rsidRDefault="00015E27">
      <w:pPr>
        <w:rPr>
          <w:rFonts w:ascii="Calibri Light"/>
          <w:sz w:val="32"/>
        </w:rPr>
        <w:sectPr w:rsidR="00015E27">
          <w:footerReference w:type="default" r:id="rId11"/>
          <w:pgSz w:w="12240" w:h="15840"/>
          <w:pgMar w:top="1420" w:right="880" w:bottom="1601" w:left="1340" w:header="0" w:footer="965" w:gutter="0"/>
          <w:cols w:space="720"/>
        </w:sectPr>
      </w:pPr>
    </w:p>
    <w:sdt>
      <w:sdtPr>
        <w:rPr>
          <w:rFonts w:ascii="Calibri" w:eastAsia="Calibri" w:hAnsi="Calibri" w:cs="Calibri"/>
          <w:color w:val="auto"/>
          <w:sz w:val="22"/>
          <w:szCs w:val="22"/>
        </w:rPr>
        <w:id w:val="-96178448"/>
        <w:docPartObj>
          <w:docPartGallery w:val="Table of Contents"/>
          <w:docPartUnique/>
        </w:docPartObj>
      </w:sdtPr>
      <w:sdtEndPr>
        <w:rPr>
          <w:b/>
          <w:bCs/>
          <w:noProof/>
        </w:rPr>
      </w:sdtEndPr>
      <w:sdtContent>
        <w:p w14:paraId="79CBF313" w14:textId="33591FB8" w:rsidR="00CC165E" w:rsidRDefault="00CC165E">
          <w:pPr>
            <w:pStyle w:val="TOCHeading"/>
          </w:pPr>
          <w:r>
            <w:t>Contents</w:t>
          </w:r>
        </w:p>
        <w:p w14:paraId="176134E0" w14:textId="79512A0B"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9546575" w:history="1">
            <w:r w:rsidRPr="00490119">
              <w:rPr>
                <w:rStyle w:val="Hyperlink"/>
                <w:noProof/>
              </w:rPr>
              <w:t>About</w:t>
            </w:r>
            <w:r w:rsidRPr="00490119">
              <w:rPr>
                <w:rStyle w:val="Hyperlink"/>
                <w:noProof/>
                <w:spacing w:val="-9"/>
              </w:rPr>
              <w:t xml:space="preserve"> </w:t>
            </w:r>
            <w:r w:rsidRPr="00490119">
              <w:rPr>
                <w:rStyle w:val="Hyperlink"/>
                <w:noProof/>
              </w:rPr>
              <w:t>this</w:t>
            </w:r>
            <w:r w:rsidRPr="00490119">
              <w:rPr>
                <w:rStyle w:val="Hyperlink"/>
                <w:noProof/>
                <w:spacing w:val="-7"/>
              </w:rPr>
              <w:t xml:space="preserve"> </w:t>
            </w:r>
            <w:r w:rsidRPr="00490119">
              <w:rPr>
                <w:rStyle w:val="Hyperlink"/>
                <w:noProof/>
                <w:spacing w:val="-4"/>
              </w:rPr>
              <w:t>Guide</w:t>
            </w:r>
            <w:r>
              <w:rPr>
                <w:noProof/>
                <w:webHidden/>
              </w:rPr>
              <w:tab/>
            </w:r>
            <w:r>
              <w:rPr>
                <w:noProof/>
                <w:webHidden/>
              </w:rPr>
              <w:fldChar w:fldCharType="begin"/>
            </w:r>
            <w:r>
              <w:rPr>
                <w:noProof/>
                <w:webHidden/>
              </w:rPr>
              <w:instrText xml:space="preserve"> PAGEREF _Toc179546575 \h </w:instrText>
            </w:r>
            <w:r>
              <w:rPr>
                <w:noProof/>
                <w:webHidden/>
              </w:rPr>
            </w:r>
            <w:r>
              <w:rPr>
                <w:noProof/>
                <w:webHidden/>
              </w:rPr>
              <w:fldChar w:fldCharType="separate"/>
            </w:r>
            <w:r>
              <w:rPr>
                <w:noProof/>
                <w:webHidden/>
              </w:rPr>
              <w:t>6</w:t>
            </w:r>
            <w:r>
              <w:rPr>
                <w:noProof/>
                <w:webHidden/>
              </w:rPr>
              <w:fldChar w:fldCharType="end"/>
            </w:r>
          </w:hyperlink>
        </w:p>
        <w:p w14:paraId="073641BB" w14:textId="53F9C0F6"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76" w:history="1">
            <w:r w:rsidRPr="00490119">
              <w:rPr>
                <w:rStyle w:val="Hyperlink"/>
                <w:noProof/>
              </w:rPr>
              <w:t>Program</w:t>
            </w:r>
            <w:r w:rsidRPr="00490119">
              <w:rPr>
                <w:rStyle w:val="Hyperlink"/>
                <w:noProof/>
                <w:spacing w:val="-14"/>
              </w:rPr>
              <w:t xml:space="preserve"> </w:t>
            </w:r>
            <w:r w:rsidRPr="00490119">
              <w:rPr>
                <w:rStyle w:val="Hyperlink"/>
                <w:noProof/>
                <w:spacing w:val="-2"/>
              </w:rPr>
              <w:t>Overview</w:t>
            </w:r>
            <w:r>
              <w:rPr>
                <w:noProof/>
                <w:webHidden/>
              </w:rPr>
              <w:tab/>
            </w:r>
            <w:r>
              <w:rPr>
                <w:noProof/>
                <w:webHidden/>
              </w:rPr>
              <w:fldChar w:fldCharType="begin"/>
            </w:r>
            <w:r>
              <w:rPr>
                <w:noProof/>
                <w:webHidden/>
              </w:rPr>
              <w:instrText xml:space="preserve"> PAGEREF _Toc179546576 \h </w:instrText>
            </w:r>
            <w:r>
              <w:rPr>
                <w:noProof/>
                <w:webHidden/>
              </w:rPr>
            </w:r>
            <w:r>
              <w:rPr>
                <w:noProof/>
                <w:webHidden/>
              </w:rPr>
              <w:fldChar w:fldCharType="separate"/>
            </w:r>
            <w:r>
              <w:rPr>
                <w:noProof/>
                <w:webHidden/>
              </w:rPr>
              <w:t>7</w:t>
            </w:r>
            <w:r>
              <w:rPr>
                <w:noProof/>
                <w:webHidden/>
              </w:rPr>
              <w:fldChar w:fldCharType="end"/>
            </w:r>
          </w:hyperlink>
        </w:p>
        <w:p w14:paraId="478459EE" w14:textId="11805B67"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77" w:history="1">
            <w:r w:rsidRPr="00490119">
              <w:rPr>
                <w:rStyle w:val="Hyperlink"/>
                <w:noProof/>
                <w:spacing w:val="-2"/>
              </w:rPr>
              <w:t>Background</w:t>
            </w:r>
            <w:r>
              <w:rPr>
                <w:noProof/>
                <w:webHidden/>
              </w:rPr>
              <w:tab/>
            </w:r>
            <w:r>
              <w:rPr>
                <w:noProof/>
                <w:webHidden/>
              </w:rPr>
              <w:fldChar w:fldCharType="begin"/>
            </w:r>
            <w:r>
              <w:rPr>
                <w:noProof/>
                <w:webHidden/>
              </w:rPr>
              <w:instrText xml:space="preserve"> PAGEREF _Toc179546577 \h </w:instrText>
            </w:r>
            <w:r>
              <w:rPr>
                <w:noProof/>
                <w:webHidden/>
              </w:rPr>
            </w:r>
            <w:r>
              <w:rPr>
                <w:noProof/>
                <w:webHidden/>
              </w:rPr>
              <w:fldChar w:fldCharType="separate"/>
            </w:r>
            <w:r>
              <w:rPr>
                <w:noProof/>
                <w:webHidden/>
              </w:rPr>
              <w:t>8</w:t>
            </w:r>
            <w:r>
              <w:rPr>
                <w:noProof/>
                <w:webHidden/>
              </w:rPr>
              <w:fldChar w:fldCharType="end"/>
            </w:r>
          </w:hyperlink>
        </w:p>
        <w:p w14:paraId="3B7AE5BD" w14:textId="5CBDB80D"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78" w:history="1">
            <w:r w:rsidRPr="00490119">
              <w:rPr>
                <w:rStyle w:val="Hyperlink"/>
                <w:noProof/>
                <w:spacing w:val="-2"/>
              </w:rPr>
              <w:t>Introduction</w:t>
            </w:r>
            <w:r>
              <w:rPr>
                <w:noProof/>
                <w:webHidden/>
              </w:rPr>
              <w:tab/>
            </w:r>
            <w:r>
              <w:rPr>
                <w:noProof/>
                <w:webHidden/>
              </w:rPr>
              <w:fldChar w:fldCharType="begin"/>
            </w:r>
            <w:r>
              <w:rPr>
                <w:noProof/>
                <w:webHidden/>
              </w:rPr>
              <w:instrText xml:space="preserve"> PAGEREF _Toc179546578 \h </w:instrText>
            </w:r>
            <w:r>
              <w:rPr>
                <w:noProof/>
                <w:webHidden/>
              </w:rPr>
            </w:r>
            <w:r>
              <w:rPr>
                <w:noProof/>
                <w:webHidden/>
              </w:rPr>
              <w:fldChar w:fldCharType="separate"/>
            </w:r>
            <w:r>
              <w:rPr>
                <w:noProof/>
                <w:webHidden/>
              </w:rPr>
              <w:t>9</w:t>
            </w:r>
            <w:r>
              <w:rPr>
                <w:noProof/>
                <w:webHidden/>
              </w:rPr>
              <w:fldChar w:fldCharType="end"/>
            </w:r>
          </w:hyperlink>
        </w:p>
        <w:p w14:paraId="74CC5B2C" w14:textId="0CBD97D7"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79" w:history="1">
            <w:r w:rsidRPr="00490119">
              <w:rPr>
                <w:rStyle w:val="Hyperlink"/>
                <w:noProof/>
              </w:rPr>
              <w:t>Medicaid’s</w:t>
            </w:r>
            <w:r w:rsidRPr="00490119">
              <w:rPr>
                <w:rStyle w:val="Hyperlink"/>
                <w:noProof/>
                <w:spacing w:val="-6"/>
              </w:rPr>
              <w:t xml:space="preserve"> </w:t>
            </w:r>
            <w:r w:rsidRPr="00490119">
              <w:rPr>
                <w:rStyle w:val="Hyperlink"/>
                <w:noProof/>
              </w:rPr>
              <w:t>Role</w:t>
            </w:r>
            <w:r w:rsidRPr="00490119">
              <w:rPr>
                <w:rStyle w:val="Hyperlink"/>
                <w:noProof/>
                <w:spacing w:val="-5"/>
              </w:rPr>
              <w:t xml:space="preserve"> </w:t>
            </w:r>
            <w:r w:rsidRPr="00490119">
              <w:rPr>
                <w:rStyle w:val="Hyperlink"/>
                <w:noProof/>
              </w:rPr>
              <w:t>in</w:t>
            </w:r>
            <w:r w:rsidRPr="00490119">
              <w:rPr>
                <w:rStyle w:val="Hyperlink"/>
                <w:noProof/>
                <w:spacing w:val="-5"/>
              </w:rPr>
              <w:t xml:space="preserve"> </w:t>
            </w:r>
            <w:r w:rsidRPr="00490119">
              <w:rPr>
                <w:rStyle w:val="Hyperlink"/>
                <w:noProof/>
              </w:rPr>
              <w:t>School</w:t>
            </w:r>
            <w:r w:rsidRPr="00490119">
              <w:rPr>
                <w:rStyle w:val="Hyperlink"/>
                <w:noProof/>
                <w:spacing w:val="-5"/>
              </w:rPr>
              <w:t xml:space="preserve"> </w:t>
            </w:r>
            <w:r w:rsidRPr="00490119">
              <w:rPr>
                <w:rStyle w:val="Hyperlink"/>
                <w:noProof/>
              </w:rPr>
              <w:t>Health</w:t>
            </w:r>
            <w:r w:rsidRPr="00490119">
              <w:rPr>
                <w:rStyle w:val="Hyperlink"/>
                <w:noProof/>
                <w:spacing w:val="-5"/>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_Toc179546579 \h </w:instrText>
            </w:r>
            <w:r>
              <w:rPr>
                <w:noProof/>
                <w:webHidden/>
              </w:rPr>
            </w:r>
            <w:r>
              <w:rPr>
                <w:noProof/>
                <w:webHidden/>
              </w:rPr>
              <w:fldChar w:fldCharType="separate"/>
            </w:r>
            <w:r>
              <w:rPr>
                <w:noProof/>
                <w:webHidden/>
              </w:rPr>
              <w:t>9</w:t>
            </w:r>
            <w:r>
              <w:rPr>
                <w:noProof/>
                <w:webHidden/>
              </w:rPr>
              <w:fldChar w:fldCharType="end"/>
            </w:r>
          </w:hyperlink>
        </w:p>
        <w:p w14:paraId="5ED2AD2E" w14:textId="4B8138CB"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0" w:history="1">
            <w:r w:rsidRPr="00490119">
              <w:rPr>
                <w:rStyle w:val="Hyperlink"/>
                <w:noProof/>
              </w:rPr>
              <w:t>The</w:t>
            </w:r>
            <w:r w:rsidRPr="00490119">
              <w:rPr>
                <w:rStyle w:val="Hyperlink"/>
                <w:noProof/>
                <w:spacing w:val="-4"/>
              </w:rPr>
              <w:t xml:space="preserve"> </w:t>
            </w:r>
            <w:r w:rsidRPr="00490119">
              <w:rPr>
                <w:rStyle w:val="Hyperlink"/>
                <w:noProof/>
              </w:rPr>
              <w:t>Role</w:t>
            </w:r>
            <w:r w:rsidRPr="00490119">
              <w:rPr>
                <w:rStyle w:val="Hyperlink"/>
                <w:noProof/>
                <w:spacing w:val="-3"/>
              </w:rPr>
              <w:t xml:space="preserve"> </w:t>
            </w:r>
            <w:r w:rsidRPr="00490119">
              <w:rPr>
                <w:rStyle w:val="Hyperlink"/>
                <w:noProof/>
              </w:rPr>
              <w:t>of</w:t>
            </w:r>
            <w:r w:rsidRPr="00490119">
              <w:rPr>
                <w:rStyle w:val="Hyperlink"/>
                <w:noProof/>
                <w:spacing w:val="-5"/>
              </w:rPr>
              <w:t xml:space="preserve"> </w:t>
            </w:r>
            <w:r w:rsidRPr="00490119">
              <w:rPr>
                <w:rStyle w:val="Hyperlink"/>
                <w:noProof/>
              </w:rPr>
              <w:t>State</w:t>
            </w:r>
            <w:r w:rsidRPr="00490119">
              <w:rPr>
                <w:rStyle w:val="Hyperlink"/>
                <w:noProof/>
                <w:spacing w:val="-3"/>
              </w:rPr>
              <w:t xml:space="preserve"> </w:t>
            </w:r>
            <w:r w:rsidRPr="00490119">
              <w:rPr>
                <w:rStyle w:val="Hyperlink"/>
                <w:noProof/>
              </w:rPr>
              <w:t>Medicaid</w:t>
            </w:r>
            <w:r w:rsidRPr="00490119">
              <w:rPr>
                <w:rStyle w:val="Hyperlink"/>
                <w:noProof/>
                <w:spacing w:val="-2"/>
              </w:rPr>
              <w:t xml:space="preserve"> Plans</w:t>
            </w:r>
            <w:r>
              <w:rPr>
                <w:noProof/>
                <w:webHidden/>
              </w:rPr>
              <w:tab/>
            </w:r>
            <w:r>
              <w:rPr>
                <w:noProof/>
                <w:webHidden/>
              </w:rPr>
              <w:fldChar w:fldCharType="begin"/>
            </w:r>
            <w:r>
              <w:rPr>
                <w:noProof/>
                <w:webHidden/>
              </w:rPr>
              <w:instrText xml:space="preserve"> PAGEREF _Toc179546580 \h </w:instrText>
            </w:r>
            <w:r>
              <w:rPr>
                <w:noProof/>
                <w:webHidden/>
              </w:rPr>
            </w:r>
            <w:r>
              <w:rPr>
                <w:noProof/>
                <w:webHidden/>
              </w:rPr>
              <w:fldChar w:fldCharType="separate"/>
            </w:r>
            <w:r>
              <w:rPr>
                <w:noProof/>
                <w:webHidden/>
              </w:rPr>
              <w:t>9</w:t>
            </w:r>
            <w:r>
              <w:rPr>
                <w:noProof/>
                <w:webHidden/>
              </w:rPr>
              <w:fldChar w:fldCharType="end"/>
            </w:r>
          </w:hyperlink>
        </w:p>
        <w:p w14:paraId="534AA3D6" w14:textId="79471837"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81" w:history="1">
            <w:r w:rsidRPr="00490119">
              <w:rPr>
                <w:rStyle w:val="Hyperlink"/>
                <w:noProof/>
                <w:spacing w:val="-2"/>
              </w:rPr>
              <w:t>Restrictions</w:t>
            </w:r>
            <w:r>
              <w:rPr>
                <w:noProof/>
                <w:webHidden/>
              </w:rPr>
              <w:tab/>
            </w:r>
            <w:r>
              <w:rPr>
                <w:noProof/>
                <w:webHidden/>
              </w:rPr>
              <w:fldChar w:fldCharType="begin"/>
            </w:r>
            <w:r>
              <w:rPr>
                <w:noProof/>
                <w:webHidden/>
              </w:rPr>
              <w:instrText xml:space="preserve"> PAGEREF _Toc179546581 \h </w:instrText>
            </w:r>
            <w:r>
              <w:rPr>
                <w:noProof/>
                <w:webHidden/>
              </w:rPr>
            </w:r>
            <w:r>
              <w:rPr>
                <w:noProof/>
                <w:webHidden/>
              </w:rPr>
              <w:fldChar w:fldCharType="separate"/>
            </w:r>
            <w:r>
              <w:rPr>
                <w:noProof/>
                <w:webHidden/>
              </w:rPr>
              <w:t>10</w:t>
            </w:r>
            <w:r>
              <w:rPr>
                <w:noProof/>
                <w:webHidden/>
              </w:rPr>
              <w:fldChar w:fldCharType="end"/>
            </w:r>
          </w:hyperlink>
        </w:p>
        <w:p w14:paraId="717C38AF" w14:textId="10E33A8A"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82" w:history="1">
            <w:r w:rsidRPr="00490119">
              <w:rPr>
                <w:rStyle w:val="Hyperlink"/>
                <w:noProof/>
              </w:rPr>
              <w:t>Effects</w:t>
            </w:r>
            <w:r w:rsidRPr="00490119">
              <w:rPr>
                <w:rStyle w:val="Hyperlink"/>
                <w:noProof/>
                <w:spacing w:val="-7"/>
              </w:rPr>
              <w:t xml:space="preserve"> </w:t>
            </w:r>
            <w:r w:rsidRPr="00490119">
              <w:rPr>
                <w:rStyle w:val="Hyperlink"/>
                <w:noProof/>
              </w:rPr>
              <w:t>of</w:t>
            </w:r>
            <w:r w:rsidRPr="00490119">
              <w:rPr>
                <w:rStyle w:val="Hyperlink"/>
                <w:noProof/>
                <w:spacing w:val="-8"/>
              </w:rPr>
              <w:t xml:space="preserve"> </w:t>
            </w:r>
            <w:r w:rsidRPr="00490119">
              <w:rPr>
                <w:rStyle w:val="Hyperlink"/>
                <w:noProof/>
              </w:rPr>
              <w:t>School</w:t>
            </w:r>
            <w:r w:rsidRPr="00490119">
              <w:rPr>
                <w:rStyle w:val="Hyperlink"/>
                <w:noProof/>
                <w:spacing w:val="-8"/>
              </w:rPr>
              <w:t xml:space="preserve"> </w:t>
            </w:r>
            <w:r w:rsidRPr="00490119">
              <w:rPr>
                <w:rStyle w:val="Hyperlink"/>
                <w:noProof/>
              </w:rPr>
              <w:t>Based</w:t>
            </w:r>
            <w:r w:rsidRPr="00490119">
              <w:rPr>
                <w:rStyle w:val="Hyperlink"/>
                <w:noProof/>
                <w:spacing w:val="-8"/>
              </w:rPr>
              <w:t xml:space="preserve"> </w:t>
            </w:r>
            <w:r w:rsidRPr="00490119">
              <w:rPr>
                <w:rStyle w:val="Hyperlink"/>
                <w:noProof/>
                <w:spacing w:val="-2"/>
              </w:rPr>
              <w:t>Medicaid:</w:t>
            </w:r>
            <w:r>
              <w:rPr>
                <w:noProof/>
                <w:webHidden/>
              </w:rPr>
              <w:tab/>
            </w:r>
            <w:r>
              <w:rPr>
                <w:noProof/>
                <w:webHidden/>
              </w:rPr>
              <w:fldChar w:fldCharType="begin"/>
            </w:r>
            <w:r>
              <w:rPr>
                <w:noProof/>
                <w:webHidden/>
              </w:rPr>
              <w:instrText xml:space="preserve"> PAGEREF _Toc179546582 \h </w:instrText>
            </w:r>
            <w:r>
              <w:rPr>
                <w:noProof/>
                <w:webHidden/>
              </w:rPr>
            </w:r>
            <w:r>
              <w:rPr>
                <w:noProof/>
                <w:webHidden/>
              </w:rPr>
              <w:fldChar w:fldCharType="separate"/>
            </w:r>
            <w:r>
              <w:rPr>
                <w:noProof/>
                <w:webHidden/>
              </w:rPr>
              <w:t>11</w:t>
            </w:r>
            <w:r>
              <w:rPr>
                <w:noProof/>
                <w:webHidden/>
              </w:rPr>
              <w:fldChar w:fldCharType="end"/>
            </w:r>
          </w:hyperlink>
        </w:p>
        <w:p w14:paraId="459779A6" w14:textId="08966023"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3" w:history="1">
            <w:r w:rsidRPr="00490119">
              <w:rPr>
                <w:rStyle w:val="Hyperlink"/>
                <w:noProof/>
              </w:rPr>
              <w:t>District</w:t>
            </w:r>
            <w:r w:rsidRPr="00490119">
              <w:rPr>
                <w:rStyle w:val="Hyperlink"/>
                <w:noProof/>
                <w:spacing w:val="-7"/>
              </w:rPr>
              <w:t xml:space="preserve"> </w:t>
            </w:r>
            <w:r w:rsidRPr="00490119">
              <w:rPr>
                <w:rStyle w:val="Hyperlink"/>
                <w:noProof/>
                <w:spacing w:val="-2"/>
              </w:rPr>
              <w:t>Benefits</w:t>
            </w:r>
            <w:r>
              <w:rPr>
                <w:noProof/>
                <w:webHidden/>
              </w:rPr>
              <w:tab/>
            </w:r>
            <w:r>
              <w:rPr>
                <w:noProof/>
                <w:webHidden/>
              </w:rPr>
              <w:fldChar w:fldCharType="begin"/>
            </w:r>
            <w:r>
              <w:rPr>
                <w:noProof/>
                <w:webHidden/>
              </w:rPr>
              <w:instrText xml:space="preserve"> PAGEREF _Toc179546583 \h </w:instrText>
            </w:r>
            <w:r>
              <w:rPr>
                <w:noProof/>
                <w:webHidden/>
              </w:rPr>
            </w:r>
            <w:r>
              <w:rPr>
                <w:noProof/>
                <w:webHidden/>
              </w:rPr>
              <w:fldChar w:fldCharType="separate"/>
            </w:r>
            <w:r>
              <w:rPr>
                <w:noProof/>
                <w:webHidden/>
              </w:rPr>
              <w:t>11</w:t>
            </w:r>
            <w:r>
              <w:rPr>
                <w:noProof/>
                <w:webHidden/>
              </w:rPr>
              <w:fldChar w:fldCharType="end"/>
            </w:r>
          </w:hyperlink>
        </w:p>
        <w:p w14:paraId="5F22BAAE" w14:textId="37F59E37"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4" w:history="1">
            <w:r w:rsidRPr="00490119">
              <w:rPr>
                <w:rStyle w:val="Hyperlink"/>
                <w:noProof/>
              </w:rPr>
              <w:t>District</w:t>
            </w:r>
            <w:r w:rsidRPr="00490119">
              <w:rPr>
                <w:rStyle w:val="Hyperlink"/>
                <w:noProof/>
                <w:spacing w:val="-7"/>
              </w:rPr>
              <w:t xml:space="preserve"> </w:t>
            </w:r>
            <w:r w:rsidRPr="00490119">
              <w:rPr>
                <w:rStyle w:val="Hyperlink"/>
                <w:noProof/>
              </w:rPr>
              <w:t>Participation</w:t>
            </w:r>
            <w:r w:rsidRPr="00490119">
              <w:rPr>
                <w:rStyle w:val="Hyperlink"/>
                <w:noProof/>
                <w:spacing w:val="-5"/>
              </w:rPr>
              <w:t xml:space="preserve"> </w:t>
            </w:r>
            <w:r w:rsidRPr="00490119">
              <w:rPr>
                <w:rStyle w:val="Hyperlink"/>
                <w:noProof/>
                <w:spacing w:val="-2"/>
              </w:rPr>
              <w:t>Requirements</w:t>
            </w:r>
            <w:r>
              <w:rPr>
                <w:noProof/>
                <w:webHidden/>
              </w:rPr>
              <w:tab/>
            </w:r>
            <w:r>
              <w:rPr>
                <w:noProof/>
                <w:webHidden/>
              </w:rPr>
              <w:fldChar w:fldCharType="begin"/>
            </w:r>
            <w:r>
              <w:rPr>
                <w:noProof/>
                <w:webHidden/>
              </w:rPr>
              <w:instrText xml:space="preserve"> PAGEREF _Toc179546584 \h </w:instrText>
            </w:r>
            <w:r>
              <w:rPr>
                <w:noProof/>
                <w:webHidden/>
              </w:rPr>
            </w:r>
            <w:r>
              <w:rPr>
                <w:noProof/>
                <w:webHidden/>
              </w:rPr>
              <w:fldChar w:fldCharType="separate"/>
            </w:r>
            <w:r>
              <w:rPr>
                <w:noProof/>
                <w:webHidden/>
              </w:rPr>
              <w:t>11</w:t>
            </w:r>
            <w:r>
              <w:rPr>
                <w:noProof/>
                <w:webHidden/>
              </w:rPr>
              <w:fldChar w:fldCharType="end"/>
            </w:r>
          </w:hyperlink>
        </w:p>
        <w:p w14:paraId="52609C32" w14:textId="2772E62E"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5" w:history="1">
            <w:r w:rsidRPr="00490119">
              <w:rPr>
                <w:rStyle w:val="Hyperlink"/>
                <w:noProof/>
              </w:rPr>
              <w:t>Process</w:t>
            </w:r>
            <w:r w:rsidRPr="00490119">
              <w:rPr>
                <w:rStyle w:val="Hyperlink"/>
                <w:noProof/>
                <w:spacing w:val="-6"/>
              </w:rPr>
              <w:t xml:space="preserve"> </w:t>
            </w:r>
            <w:r w:rsidRPr="00490119">
              <w:rPr>
                <w:rStyle w:val="Hyperlink"/>
                <w:noProof/>
              </w:rPr>
              <w:t>to</w:t>
            </w:r>
            <w:r w:rsidRPr="00490119">
              <w:rPr>
                <w:rStyle w:val="Hyperlink"/>
                <w:noProof/>
                <w:spacing w:val="-4"/>
              </w:rPr>
              <w:t xml:space="preserve"> </w:t>
            </w:r>
            <w:r w:rsidRPr="00490119">
              <w:rPr>
                <w:rStyle w:val="Hyperlink"/>
                <w:noProof/>
              </w:rPr>
              <w:t>Change</w:t>
            </w:r>
            <w:r w:rsidRPr="00490119">
              <w:rPr>
                <w:rStyle w:val="Hyperlink"/>
                <w:noProof/>
                <w:spacing w:val="-3"/>
              </w:rPr>
              <w:t xml:space="preserve"> </w:t>
            </w:r>
            <w:r w:rsidRPr="00490119">
              <w:rPr>
                <w:rStyle w:val="Hyperlink"/>
                <w:noProof/>
              </w:rPr>
              <w:t>District</w:t>
            </w:r>
            <w:r w:rsidRPr="00490119">
              <w:rPr>
                <w:rStyle w:val="Hyperlink"/>
                <w:noProof/>
                <w:spacing w:val="-5"/>
              </w:rPr>
              <w:t xml:space="preserve"> </w:t>
            </w:r>
            <w:r w:rsidRPr="00490119">
              <w:rPr>
                <w:rStyle w:val="Hyperlink"/>
                <w:noProof/>
              </w:rPr>
              <w:t>Medicaid</w:t>
            </w:r>
            <w:r w:rsidRPr="00490119">
              <w:rPr>
                <w:rStyle w:val="Hyperlink"/>
                <w:noProof/>
                <w:spacing w:val="-3"/>
              </w:rPr>
              <w:t xml:space="preserve"> </w:t>
            </w:r>
            <w:r w:rsidRPr="00490119">
              <w:rPr>
                <w:rStyle w:val="Hyperlink"/>
                <w:noProof/>
                <w:spacing w:val="-2"/>
              </w:rPr>
              <w:t>Application</w:t>
            </w:r>
            <w:r>
              <w:rPr>
                <w:noProof/>
                <w:webHidden/>
              </w:rPr>
              <w:tab/>
            </w:r>
            <w:r>
              <w:rPr>
                <w:noProof/>
                <w:webHidden/>
              </w:rPr>
              <w:fldChar w:fldCharType="begin"/>
            </w:r>
            <w:r>
              <w:rPr>
                <w:noProof/>
                <w:webHidden/>
              </w:rPr>
              <w:instrText xml:space="preserve"> PAGEREF _Toc179546585 \h </w:instrText>
            </w:r>
            <w:r>
              <w:rPr>
                <w:noProof/>
                <w:webHidden/>
              </w:rPr>
            </w:r>
            <w:r>
              <w:rPr>
                <w:noProof/>
                <w:webHidden/>
              </w:rPr>
              <w:fldChar w:fldCharType="separate"/>
            </w:r>
            <w:r>
              <w:rPr>
                <w:noProof/>
                <w:webHidden/>
              </w:rPr>
              <w:t>12</w:t>
            </w:r>
            <w:r>
              <w:rPr>
                <w:noProof/>
                <w:webHidden/>
              </w:rPr>
              <w:fldChar w:fldCharType="end"/>
            </w:r>
          </w:hyperlink>
        </w:p>
        <w:p w14:paraId="5F551516" w14:textId="0C7F5DD9"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6" w:history="1">
            <w:r w:rsidRPr="00490119">
              <w:rPr>
                <w:rStyle w:val="Hyperlink"/>
                <w:noProof/>
              </w:rPr>
              <w:t>School</w:t>
            </w:r>
            <w:r w:rsidRPr="00490119">
              <w:rPr>
                <w:rStyle w:val="Hyperlink"/>
                <w:noProof/>
                <w:spacing w:val="-5"/>
              </w:rPr>
              <w:t xml:space="preserve"> </w:t>
            </w:r>
            <w:r w:rsidRPr="00490119">
              <w:rPr>
                <w:rStyle w:val="Hyperlink"/>
                <w:noProof/>
              </w:rPr>
              <w:t>District</w:t>
            </w:r>
            <w:r w:rsidRPr="00490119">
              <w:rPr>
                <w:rStyle w:val="Hyperlink"/>
                <w:noProof/>
                <w:spacing w:val="-6"/>
              </w:rPr>
              <w:t xml:space="preserve"> </w:t>
            </w:r>
            <w:r w:rsidRPr="00490119">
              <w:rPr>
                <w:rStyle w:val="Hyperlink"/>
                <w:noProof/>
                <w:spacing w:val="-2"/>
              </w:rPr>
              <w:t>Providers</w:t>
            </w:r>
            <w:r>
              <w:rPr>
                <w:noProof/>
                <w:webHidden/>
              </w:rPr>
              <w:tab/>
            </w:r>
            <w:r>
              <w:rPr>
                <w:noProof/>
                <w:webHidden/>
              </w:rPr>
              <w:fldChar w:fldCharType="begin"/>
            </w:r>
            <w:r>
              <w:rPr>
                <w:noProof/>
                <w:webHidden/>
              </w:rPr>
              <w:instrText xml:space="preserve"> PAGEREF _Toc179546586 \h </w:instrText>
            </w:r>
            <w:r>
              <w:rPr>
                <w:noProof/>
                <w:webHidden/>
              </w:rPr>
            </w:r>
            <w:r>
              <w:rPr>
                <w:noProof/>
                <w:webHidden/>
              </w:rPr>
              <w:fldChar w:fldCharType="separate"/>
            </w:r>
            <w:r>
              <w:rPr>
                <w:noProof/>
                <w:webHidden/>
              </w:rPr>
              <w:t>13</w:t>
            </w:r>
            <w:r>
              <w:rPr>
                <w:noProof/>
                <w:webHidden/>
              </w:rPr>
              <w:fldChar w:fldCharType="end"/>
            </w:r>
          </w:hyperlink>
        </w:p>
        <w:p w14:paraId="5E16CE8C" w14:textId="400473B3" w:rsidR="00CC165E" w:rsidRDefault="00CC165E">
          <w:pPr>
            <w:pStyle w:val="TOC3"/>
            <w:tabs>
              <w:tab w:val="right" w:leader="dot" w:pos="10010"/>
            </w:tabs>
            <w:rPr>
              <w:rFonts w:asciiTheme="minorHAnsi" w:eastAsiaTheme="minorEastAsia" w:hAnsiTheme="minorHAnsi" w:cstheme="minorBidi"/>
              <w:noProof/>
              <w:kern w:val="2"/>
              <w:sz w:val="22"/>
              <w:szCs w:val="22"/>
              <w14:ligatures w14:val="standardContextual"/>
            </w:rPr>
          </w:pPr>
          <w:hyperlink w:anchor="_Toc179546587" w:history="1">
            <w:r w:rsidRPr="00490119">
              <w:rPr>
                <w:rStyle w:val="Hyperlink"/>
                <w:rFonts w:ascii="Calibri Light"/>
                <w:noProof/>
              </w:rPr>
              <w:t>Provider</w:t>
            </w:r>
            <w:r w:rsidRPr="00490119">
              <w:rPr>
                <w:rStyle w:val="Hyperlink"/>
                <w:rFonts w:ascii="Calibri Light"/>
                <w:noProof/>
                <w:spacing w:val="-4"/>
              </w:rPr>
              <w:t xml:space="preserve"> </w:t>
            </w:r>
            <w:r w:rsidRPr="00490119">
              <w:rPr>
                <w:rStyle w:val="Hyperlink"/>
                <w:rFonts w:ascii="Calibri Light"/>
                <w:noProof/>
                <w:spacing w:val="-2"/>
              </w:rPr>
              <w:t>Qualifications</w:t>
            </w:r>
            <w:r>
              <w:rPr>
                <w:noProof/>
                <w:webHidden/>
              </w:rPr>
              <w:tab/>
            </w:r>
            <w:r>
              <w:rPr>
                <w:noProof/>
                <w:webHidden/>
              </w:rPr>
              <w:fldChar w:fldCharType="begin"/>
            </w:r>
            <w:r>
              <w:rPr>
                <w:noProof/>
                <w:webHidden/>
              </w:rPr>
              <w:instrText xml:space="preserve"> PAGEREF _Toc179546587 \h </w:instrText>
            </w:r>
            <w:r>
              <w:rPr>
                <w:noProof/>
                <w:webHidden/>
              </w:rPr>
            </w:r>
            <w:r>
              <w:rPr>
                <w:noProof/>
                <w:webHidden/>
              </w:rPr>
              <w:fldChar w:fldCharType="separate"/>
            </w:r>
            <w:r>
              <w:rPr>
                <w:noProof/>
                <w:webHidden/>
              </w:rPr>
              <w:t>13</w:t>
            </w:r>
            <w:r>
              <w:rPr>
                <w:noProof/>
                <w:webHidden/>
              </w:rPr>
              <w:fldChar w:fldCharType="end"/>
            </w:r>
          </w:hyperlink>
        </w:p>
        <w:p w14:paraId="2BFEBDBB" w14:textId="31AA0F1D" w:rsidR="00CC165E" w:rsidRDefault="00CC165E">
          <w:pPr>
            <w:pStyle w:val="TOC3"/>
            <w:tabs>
              <w:tab w:val="right" w:leader="dot" w:pos="10010"/>
            </w:tabs>
            <w:rPr>
              <w:rFonts w:asciiTheme="minorHAnsi" w:eastAsiaTheme="minorEastAsia" w:hAnsiTheme="minorHAnsi" w:cstheme="minorBidi"/>
              <w:noProof/>
              <w:kern w:val="2"/>
              <w:sz w:val="22"/>
              <w:szCs w:val="22"/>
              <w14:ligatures w14:val="standardContextual"/>
            </w:rPr>
          </w:pPr>
          <w:hyperlink w:anchor="_Toc179546588" w:history="1">
            <w:r w:rsidRPr="00490119">
              <w:rPr>
                <w:rStyle w:val="Hyperlink"/>
                <w:rFonts w:ascii="Calibri Light"/>
                <w:noProof/>
              </w:rPr>
              <w:t>Electronic</w:t>
            </w:r>
            <w:r w:rsidRPr="00490119">
              <w:rPr>
                <w:rStyle w:val="Hyperlink"/>
                <w:rFonts w:ascii="Calibri Light"/>
                <w:noProof/>
                <w:spacing w:val="-2"/>
              </w:rPr>
              <w:t xml:space="preserve"> Signatures</w:t>
            </w:r>
            <w:r>
              <w:rPr>
                <w:noProof/>
                <w:webHidden/>
              </w:rPr>
              <w:tab/>
            </w:r>
            <w:r>
              <w:rPr>
                <w:noProof/>
                <w:webHidden/>
              </w:rPr>
              <w:fldChar w:fldCharType="begin"/>
            </w:r>
            <w:r>
              <w:rPr>
                <w:noProof/>
                <w:webHidden/>
              </w:rPr>
              <w:instrText xml:space="preserve"> PAGEREF _Toc179546588 \h </w:instrText>
            </w:r>
            <w:r>
              <w:rPr>
                <w:noProof/>
                <w:webHidden/>
              </w:rPr>
            </w:r>
            <w:r>
              <w:rPr>
                <w:noProof/>
                <w:webHidden/>
              </w:rPr>
              <w:fldChar w:fldCharType="separate"/>
            </w:r>
            <w:r>
              <w:rPr>
                <w:noProof/>
                <w:webHidden/>
              </w:rPr>
              <w:t>13</w:t>
            </w:r>
            <w:r>
              <w:rPr>
                <w:noProof/>
                <w:webHidden/>
              </w:rPr>
              <w:fldChar w:fldCharType="end"/>
            </w:r>
          </w:hyperlink>
        </w:p>
        <w:p w14:paraId="66C185D9" w14:textId="55DB1EE2"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89" w:history="1">
            <w:r w:rsidRPr="00490119">
              <w:rPr>
                <w:rStyle w:val="Hyperlink"/>
                <w:noProof/>
                <w:spacing w:val="-2"/>
              </w:rPr>
              <w:t>Eligibility</w:t>
            </w:r>
            <w:r>
              <w:rPr>
                <w:noProof/>
                <w:webHidden/>
              </w:rPr>
              <w:tab/>
            </w:r>
            <w:r>
              <w:rPr>
                <w:noProof/>
                <w:webHidden/>
              </w:rPr>
              <w:fldChar w:fldCharType="begin"/>
            </w:r>
            <w:r>
              <w:rPr>
                <w:noProof/>
                <w:webHidden/>
              </w:rPr>
              <w:instrText xml:space="preserve"> PAGEREF _Toc179546589 \h </w:instrText>
            </w:r>
            <w:r>
              <w:rPr>
                <w:noProof/>
                <w:webHidden/>
              </w:rPr>
            </w:r>
            <w:r>
              <w:rPr>
                <w:noProof/>
                <w:webHidden/>
              </w:rPr>
              <w:fldChar w:fldCharType="separate"/>
            </w:r>
            <w:r>
              <w:rPr>
                <w:noProof/>
                <w:webHidden/>
              </w:rPr>
              <w:t>14</w:t>
            </w:r>
            <w:r>
              <w:rPr>
                <w:noProof/>
                <w:webHidden/>
              </w:rPr>
              <w:fldChar w:fldCharType="end"/>
            </w:r>
          </w:hyperlink>
        </w:p>
        <w:p w14:paraId="2938CAA6" w14:textId="0A322F43"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0" w:history="1">
            <w:r w:rsidRPr="00490119">
              <w:rPr>
                <w:rStyle w:val="Hyperlink"/>
                <w:noProof/>
              </w:rPr>
              <w:t>Eligibility</w:t>
            </w:r>
            <w:r w:rsidRPr="00490119">
              <w:rPr>
                <w:rStyle w:val="Hyperlink"/>
                <w:noProof/>
                <w:spacing w:val="-5"/>
              </w:rPr>
              <w:t xml:space="preserve"> </w:t>
            </w:r>
            <w:r w:rsidRPr="00490119">
              <w:rPr>
                <w:rStyle w:val="Hyperlink"/>
                <w:noProof/>
                <w:spacing w:val="-2"/>
              </w:rPr>
              <w:t>Verification</w:t>
            </w:r>
            <w:r>
              <w:rPr>
                <w:noProof/>
                <w:webHidden/>
              </w:rPr>
              <w:tab/>
            </w:r>
            <w:r>
              <w:rPr>
                <w:noProof/>
                <w:webHidden/>
              </w:rPr>
              <w:fldChar w:fldCharType="begin"/>
            </w:r>
            <w:r>
              <w:rPr>
                <w:noProof/>
                <w:webHidden/>
              </w:rPr>
              <w:instrText xml:space="preserve"> PAGEREF _Toc179546590 \h </w:instrText>
            </w:r>
            <w:r>
              <w:rPr>
                <w:noProof/>
                <w:webHidden/>
              </w:rPr>
            </w:r>
            <w:r>
              <w:rPr>
                <w:noProof/>
                <w:webHidden/>
              </w:rPr>
              <w:fldChar w:fldCharType="separate"/>
            </w:r>
            <w:r>
              <w:rPr>
                <w:noProof/>
                <w:webHidden/>
              </w:rPr>
              <w:t>14</w:t>
            </w:r>
            <w:r>
              <w:rPr>
                <w:noProof/>
                <w:webHidden/>
              </w:rPr>
              <w:fldChar w:fldCharType="end"/>
            </w:r>
          </w:hyperlink>
        </w:p>
        <w:p w14:paraId="02C2FC9A" w14:textId="0A0FD29B"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91" w:history="1">
            <w:r w:rsidRPr="00490119">
              <w:rPr>
                <w:rStyle w:val="Hyperlink"/>
                <w:noProof/>
              </w:rPr>
              <w:t>Local</w:t>
            </w:r>
            <w:r w:rsidRPr="00490119">
              <w:rPr>
                <w:rStyle w:val="Hyperlink"/>
                <w:noProof/>
                <w:spacing w:val="-12"/>
              </w:rPr>
              <w:t xml:space="preserve"> </w:t>
            </w:r>
            <w:r w:rsidRPr="00490119">
              <w:rPr>
                <w:rStyle w:val="Hyperlink"/>
                <w:noProof/>
              </w:rPr>
              <w:t>Educational</w:t>
            </w:r>
            <w:r w:rsidRPr="00490119">
              <w:rPr>
                <w:rStyle w:val="Hyperlink"/>
                <w:noProof/>
                <w:spacing w:val="-10"/>
              </w:rPr>
              <w:t xml:space="preserve"> </w:t>
            </w:r>
            <w:r w:rsidRPr="00490119">
              <w:rPr>
                <w:rStyle w:val="Hyperlink"/>
                <w:noProof/>
                <w:spacing w:val="-2"/>
              </w:rPr>
              <w:t>Agencies</w:t>
            </w:r>
            <w:r>
              <w:rPr>
                <w:noProof/>
                <w:webHidden/>
              </w:rPr>
              <w:tab/>
            </w:r>
            <w:r>
              <w:rPr>
                <w:noProof/>
                <w:webHidden/>
              </w:rPr>
              <w:fldChar w:fldCharType="begin"/>
            </w:r>
            <w:r>
              <w:rPr>
                <w:noProof/>
                <w:webHidden/>
              </w:rPr>
              <w:instrText xml:space="preserve"> PAGEREF _Toc179546591 \h </w:instrText>
            </w:r>
            <w:r>
              <w:rPr>
                <w:noProof/>
                <w:webHidden/>
              </w:rPr>
            </w:r>
            <w:r>
              <w:rPr>
                <w:noProof/>
                <w:webHidden/>
              </w:rPr>
              <w:fldChar w:fldCharType="separate"/>
            </w:r>
            <w:r>
              <w:rPr>
                <w:noProof/>
                <w:webHidden/>
              </w:rPr>
              <w:t>16</w:t>
            </w:r>
            <w:r>
              <w:rPr>
                <w:noProof/>
                <w:webHidden/>
              </w:rPr>
              <w:fldChar w:fldCharType="end"/>
            </w:r>
          </w:hyperlink>
        </w:p>
        <w:p w14:paraId="0D615F90" w14:textId="41C55AA7"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2" w:history="1">
            <w:r w:rsidRPr="00490119">
              <w:rPr>
                <w:rStyle w:val="Hyperlink"/>
                <w:noProof/>
              </w:rPr>
              <w:t>Notice</w:t>
            </w:r>
            <w:r w:rsidRPr="00490119">
              <w:rPr>
                <w:rStyle w:val="Hyperlink"/>
                <w:noProof/>
                <w:spacing w:val="-5"/>
              </w:rPr>
              <w:t xml:space="preserve"> </w:t>
            </w:r>
            <w:r w:rsidRPr="00490119">
              <w:rPr>
                <w:rStyle w:val="Hyperlink"/>
                <w:noProof/>
              </w:rPr>
              <w:t>to</w:t>
            </w:r>
            <w:r w:rsidRPr="00490119">
              <w:rPr>
                <w:rStyle w:val="Hyperlink"/>
                <w:noProof/>
                <w:spacing w:val="-5"/>
              </w:rPr>
              <w:t xml:space="preserve"> </w:t>
            </w:r>
            <w:r w:rsidRPr="00490119">
              <w:rPr>
                <w:rStyle w:val="Hyperlink"/>
                <w:noProof/>
              </w:rPr>
              <w:t>Providers</w:t>
            </w:r>
            <w:r w:rsidRPr="00490119">
              <w:rPr>
                <w:rStyle w:val="Hyperlink"/>
                <w:noProof/>
                <w:spacing w:val="-7"/>
              </w:rPr>
              <w:t xml:space="preserve"> </w:t>
            </w:r>
            <w:r w:rsidRPr="00490119">
              <w:rPr>
                <w:rStyle w:val="Hyperlink"/>
                <w:noProof/>
                <w:spacing w:val="-2"/>
              </w:rPr>
              <w:t>(LEA’s)</w:t>
            </w:r>
            <w:r>
              <w:rPr>
                <w:noProof/>
                <w:webHidden/>
              </w:rPr>
              <w:tab/>
            </w:r>
            <w:r>
              <w:rPr>
                <w:noProof/>
                <w:webHidden/>
              </w:rPr>
              <w:fldChar w:fldCharType="begin"/>
            </w:r>
            <w:r>
              <w:rPr>
                <w:noProof/>
                <w:webHidden/>
              </w:rPr>
              <w:instrText xml:space="preserve"> PAGEREF _Toc179546592 \h </w:instrText>
            </w:r>
            <w:r>
              <w:rPr>
                <w:noProof/>
                <w:webHidden/>
              </w:rPr>
            </w:r>
            <w:r>
              <w:rPr>
                <w:noProof/>
                <w:webHidden/>
              </w:rPr>
              <w:fldChar w:fldCharType="separate"/>
            </w:r>
            <w:r>
              <w:rPr>
                <w:noProof/>
                <w:webHidden/>
              </w:rPr>
              <w:t>17</w:t>
            </w:r>
            <w:r>
              <w:rPr>
                <w:noProof/>
                <w:webHidden/>
              </w:rPr>
              <w:fldChar w:fldCharType="end"/>
            </w:r>
          </w:hyperlink>
        </w:p>
        <w:p w14:paraId="6B9BD2F5" w14:textId="2DB60DBF"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3" w:history="1">
            <w:r w:rsidRPr="00490119">
              <w:rPr>
                <w:rStyle w:val="Hyperlink"/>
                <w:noProof/>
              </w:rPr>
              <w:t>Service</w:t>
            </w:r>
            <w:r w:rsidRPr="00490119">
              <w:rPr>
                <w:rStyle w:val="Hyperlink"/>
                <w:noProof/>
                <w:spacing w:val="-6"/>
              </w:rPr>
              <w:t xml:space="preserve"> </w:t>
            </w:r>
            <w:r w:rsidRPr="00490119">
              <w:rPr>
                <w:rStyle w:val="Hyperlink"/>
                <w:noProof/>
              </w:rPr>
              <w:t>Records</w:t>
            </w:r>
            <w:r w:rsidRPr="00490119">
              <w:rPr>
                <w:rStyle w:val="Hyperlink"/>
                <w:noProof/>
                <w:spacing w:val="-6"/>
              </w:rPr>
              <w:t xml:space="preserve"> </w:t>
            </w:r>
            <w:r w:rsidRPr="00490119">
              <w:rPr>
                <w:rStyle w:val="Hyperlink"/>
                <w:noProof/>
                <w:spacing w:val="-2"/>
              </w:rPr>
              <w:t>Requirements</w:t>
            </w:r>
            <w:r>
              <w:rPr>
                <w:noProof/>
                <w:webHidden/>
              </w:rPr>
              <w:tab/>
            </w:r>
            <w:r>
              <w:rPr>
                <w:noProof/>
                <w:webHidden/>
              </w:rPr>
              <w:fldChar w:fldCharType="begin"/>
            </w:r>
            <w:r>
              <w:rPr>
                <w:noProof/>
                <w:webHidden/>
              </w:rPr>
              <w:instrText xml:space="preserve"> PAGEREF _Toc179546593 \h </w:instrText>
            </w:r>
            <w:r>
              <w:rPr>
                <w:noProof/>
                <w:webHidden/>
              </w:rPr>
            </w:r>
            <w:r>
              <w:rPr>
                <w:noProof/>
                <w:webHidden/>
              </w:rPr>
              <w:fldChar w:fldCharType="separate"/>
            </w:r>
            <w:r>
              <w:rPr>
                <w:noProof/>
                <w:webHidden/>
              </w:rPr>
              <w:t>18</w:t>
            </w:r>
            <w:r>
              <w:rPr>
                <w:noProof/>
                <w:webHidden/>
              </w:rPr>
              <w:fldChar w:fldCharType="end"/>
            </w:r>
          </w:hyperlink>
        </w:p>
        <w:p w14:paraId="53F8E1F6" w14:textId="4194635A"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94" w:history="1">
            <w:r w:rsidRPr="00490119">
              <w:rPr>
                <w:rStyle w:val="Hyperlink"/>
                <w:noProof/>
              </w:rPr>
              <w:t>Parental</w:t>
            </w:r>
            <w:r w:rsidRPr="00490119">
              <w:rPr>
                <w:rStyle w:val="Hyperlink"/>
                <w:noProof/>
                <w:spacing w:val="-11"/>
              </w:rPr>
              <w:t xml:space="preserve"> </w:t>
            </w:r>
            <w:r w:rsidRPr="00490119">
              <w:rPr>
                <w:rStyle w:val="Hyperlink"/>
                <w:noProof/>
              </w:rPr>
              <w:t>Consent</w:t>
            </w:r>
            <w:r w:rsidRPr="00490119">
              <w:rPr>
                <w:rStyle w:val="Hyperlink"/>
                <w:noProof/>
                <w:spacing w:val="-10"/>
              </w:rPr>
              <w:t xml:space="preserve"> </w:t>
            </w:r>
            <w:r w:rsidRPr="00490119">
              <w:rPr>
                <w:rStyle w:val="Hyperlink"/>
                <w:noProof/>
              </w:rPr>
              <w:t>for</w:t>
            </w:r>
            <w:r w:rsidRPr="00490119">
              <w:rPr>
                <w:rStyle w:val="Hyperlink"/>
                <w:noProof/>
                <w:spacing w:val="-10"/>
              </w:rPr>
              <w:t xml:space="preserve"> </w:t>
            </w:r>
            <w:r w:rsidRPr="00490119">
              <w:rPr>
                <w:rStyle w:val="Hyperlink"/>
                <w:noProof/>
              </w:rPr>
              <w:t>IEP</w:t>
            </w:r>
            <w:r w:rsidRPr="00490119">
              <w:rPr>
                <w:rStyle w:val="Hyperlink"/>
                <w:noProof/>
                <w:spacing w:val="-8"/>
              </w:rPr>
              <w:t xml:space="preserve"> </w:t>
            </w:r>
            <w:r w:rsidRPr="00490119">
              <w:rPr>
                <w:rStyle w:val="Hyperlink"/>
                <w:noProof/>
              </w:rPr>
              <w:t>and</w:t>
            </w:r>
            <w:r w:rsidRPr="00490119">
              <w:rPr>
                <w:rStyle w:val="Hyperlink"/>
                <w:noProof/>
                <w:spacing w:val="-10"/>
              </w:rPr>
              <w:t xml:space="preserve"> </w:t>
            </w:r>
            <w:r w:rsidRPr="00490119">
              <w:rPr>
                <w:rStyle w:val="Hyperlink"/>
                <w:noProof/>
              </w:rPr>
              <w:t>Expanded</w:t>
            </w:r>
            <w:r w:rsidRPr="00490119">
              <w:rPr>
                <w:rStyle w:val="Hyperlink"/>
                <w:noProof/>
                <w:spacing w:val="-11"/>
              </w:rPr>
              <w:t xml:space="preserve"> </w:t>
            </w:r>
            <w:r w:rsidRPr="00490119">
              <w:rPr>
                <w:rStyle w:val="Hyperlink"/>
                <w:noProof/>
              </w:rPr>
              <w:t>Access</w:t>
            </w:r>
            <w:r w:rsidRPr="00490119">
              <w:rPr>
                <w:rStyle w:val="Hyperlink"/>
                <w:noProof/>
                <w:spacing w:val="-11"/>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_Toc179546594 \h </w:instrText>
            </w:r>
            <w:r>
              <w:rPr>
                <w:noProof/>
                <w:webHidden/>
              </w:rPr>
            </w:r>
            <w:r>
              <w:rPr>
                <w:noProof/>
                <w:webHidden/>
              </w:rPr>
              <w:fldChar w:fldCharType="separate"/>
            </w:r>
            <w:r>
              <w:rPr>
                <w:noProof/>
                <w:webHidden/>
              </w:rPr>
              <w:t>19</w:t>
            </w:r>
            <w:r>
              <w:rPr>
                <w:noProof/>
                <w:webHidden/>
              </w:rPr>
              <w:fldChar w:fldCharType="end"/>
            </w:r>
          </w:hyperlink>
        </w:p>
        <w:p w14:paraId="0E017602" w14:textId="24BA5E28"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5" w:history="1">
            <w:r w:rsidRPr="00490119">
              <w:rPr>
                <w:rStyle w:val="Hyperlink"/>
                <w:noProof/>
              </w:rPr>
              <w:t>IEP</w:t>
            </w:r>
            <w:r w:rsidRPr="00490119">
              <w:rPr>
                <w:rStyle w:val="Hyperlink"/>
                <w:noProof/>
                <w:spacing w:val="-7"/>
              </w:rPr>
              <w:t xml:space="preserve"> </w:t>
            </w:r>
            <w:r w:rsidRPr="00490119">
              <w:rPr>
                <w:rStyle w:val="Hyperlink"/>
                <w:noProof/>
              </w:rPr>
              <w:t>and</w:t>
            </w:r>
            <w:r w:rsidRPr="00490119">
              <w:rPr>
                <w:rStyle w:val="Hyperlink"/>
                <w:noProof/>
                <w:spacing w:val="-5"/>
              </w:rPr>
              <w:t xml:space="preserve"> </w:t>
            </w:r>
            <w:r w:rsidRPr="00490119">
              <w:rPr>
                <w:rStyle w:val="Hyperlink"/>
                <w:noProof/>
              </w:rPr>
              <w:t>Expanded</w:t>
            </w:r>
            <w:r w:rsidRPr="00490119">
              <w:rPr>
                <w:rStyle w:val="Hyperlink"/>
                <w:noProof/>
                <w:spacing w:val="-4"/>
              </w:rPr>
              <w:t xml:space="preserve"> </w:t>
            </w:r>
            <w:r w:rsidRPr="00490119">
              <w:rPr>
                <w:rStyle w:val="Hyperlink"/>
                <w:noProof/>
              </w:rPr>
              <w:t>Access</w:t>
            </w:r>
            <w:r w:rsidRPr="00490119">
              <w:rPr>
                <w:rStyle w:val="Hyperlink"/>
                <w:noProof/>
                <w:spacing w:val="-6"/>
              </w:rPr>
              <w:t xml:space="preserve"> </w:t>
            </w:r>
            <w:r w:rsidRPr="00490119">
              <w:rPr>
                <w:rStyle w:val="Hyperlink"/>
                <w:noProof/>
              </w:rPr>
              <w:t>Parental</w:t>
            </w:r>
            <w:r w:rsidRPr="00490119">
              <w:rPr>
                <w:rStyle w:val="Hyperlink"/>
                <w:noProof/>
                <w:spacing w:val="-5"/>
              </w:rPr>
              <w:t xml:space="preserve"> </w:t>
            </w:r>
            <w:r w:rsidRPr="00490119">
              <w:rPr>
                <w:rStyle w:val="Hyperlink"/>
                <w:noProof/>
              </w:rPr>
              <w:t>Consent</w:t>
            </w:r>
            <w:r w:rsidRPr="00490119">
              <w:rPr>
                <w:rStyle w:val="Hyperlink"/>
                <w:noProof/>
                <w:spacing w:val="-5"/>
              </w:rPr>
              <w:t xml:space="preserve"> </w:t>
            </w:r>
            <w:r w:rsidRPr="00490119">
              <w:rPr>
                <w:rStyle w:val="Hyperlink"/>
                <w:noProof/>
                <w:spacing w:val="-2"/>
              </w:rPr>
              <w:t>Letter</w:t>
            </w:r>
            <w:r>
              <w:rPr>
                <w:noProof/>
                <w:webHidden/>
              </w:rPr>
              <w:tab/>
            </w:r>
            <w:r>
              <w:rPr>
                <w:noProof/>
                <w:webHidden/>
              </w:rPr>
              <w:fldChar w:fldCharType="begin"/>
            </w:r>
            <w:r>
              <w:rPr>
                <w:noProof/>
                <w:webHidden/>
              </w:rPr>
              <w:instrText xml:space="preserve"> PAGEREF _Toc179546595 \h </w:instrText>
            </w:r>
            <w:r>
              <w:rPr>
                <w:noProof/>
                <w:webHidden/>
              </w:rPr>
            </w:r>
            <w:r>
              <w:rPr>
                <w:noProof/>
                <w:webHidden/>
              </w:rPr>
              <w:fldChar w:fldCharType="separate"/>
            </w:r>
            <w:r>
              <w:rPr>
                <w:noProof/>
                <w:webHidden/>
              </w:rPr>
              <w:t>20</w:t>
            </w:r>
            <w:r>
              <w:rPr>
                <w:noProof/>
                <w:webHidden/>
              </w:rPr>
              <w:fldChar w:fldCharType="end"/>
            </w:r>
          </w:hyperlink>
        </w:p>
        <w:p w14:paraId="6918E3D2" w14:textId="12A4BD7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6" w:history="1">
            <w:r w:rsidRPr="00490119">
              <w:rPr>
                <w:rStyle w:val="Hyperlink"/>
                <w:noProof/>
              </w:rPr>
              <w:t>Medicaid</w:t>
            </w:r>
            <w:r w:rsidRPr="00490119">
              <w:rPr>
                <w:rStyle w:val="Hyperlink"/>
                <w:noProof/>
                <w:spacing w:val="-6"/>
              </w:rPr>
              <w:t xml:space="preserve"> </w:t>
            </w:r>
            <w:r w:rsidRPr="00490119">
              <w:rPr>
                <w:rStyle w:val="Hyperlink"/>
                <w:noProof/>
              </w:rPr>
              <w:t>Annual</w:t>
            </w:r>
            <w:r w:rsidRPr="00490119">
              <w:rPr>
                <w:rStyle w:val="Hyperlink"/>
                <w:noProof/>
                <w:spacing w:val="-6"/>
              </w:rPr>
              <w:t xml:space="preserve"> </w:t>
            </w:r>
            <w:r w:rsidRPr="00490119">
              <w:rPr>
                <w:rStyle w:val="Hyperlink"/>
                <w:noProof/>
              </w:rPr>
              <w:t>Parent</w:t>
            </w:r>
            <w:r w:rsidRPr="00490119">
              <w:rPr>
                <w:rStyle w:val="Hyperlink"/>
                <w:noProof/>
                <w:spacing w:val="-8"/>
              </w:rPr>
              <w:t xml:space="preserve"> </w:t>
            </w:r>
            <w:r w:rsidRPr="00490119">
              <w:rPr>
                <w:rStyle w:val="Hyperlink"/>
                <w:noProof/>
              </w:rPr>
              <w:t>Notification</w:t>
            </w:r>
            <w:r w:rsidRPr="00490119">
              <w:rPr>
                <w:rStyle w:val="Hyperlink"/>
                <w:noProof/>
                <w:spacing w:val="-6"/>
              </w:rPr>
              <w:t xml:space="preserve"> </w:t>
            </w:r>
            <w:r w:rsidRPr="00490119">
              <w:rPr>
                <w:rStyle w:val="Hyperlink"/>
                <w:noProof/>
                <w:spacing w:val="-2"/>
              </w:rPr>
              <w:t>Letter</w:t>
            </w:r>
            <w:r>
              <w:rPr>
                <w:noProof/>
                <w:webHidden/>
              </w:rPr>
              <w:tab/>
            </w:r>
            <w:r>
              <w:rPr>
                <w:noProof/>
                <w:webHidden/>
              </w:rPr>
              <w:fldChar w:fldCharType="begin"/>
            </w:r>
            <w:r>
              <w:rPr>
                <w:noProof/>
                <w:webHidden/>
              </w:rPr>
              <w:instrText xml:space="preserve"> PAGEREF _Toc179546596 \h </w:instrText>
            </w:r>
            <w:r>
              <w:rPr>
                <w:noProof/>
                <w:webHidden/>
              </w:rPr>
            </w:r>
            <w:r>
              <w:rPr>
                <w:noProof/>
                <w:webHidden/>
              </w:rPr>
              <w:fldChar w:fldCharType="separate"/>
            </w:r>
            <w:r>
              <w:rPr>
                <w:noProof/>
                <w:webHidden/>
              </w:rPr>
              <w:t>23</w:t>
            </w:r>
            <w:r>
              <w:rPr>
                <w:noProof/>
                <w:webHidden/>
              </w:rPr>
              <w:fldChar w:fldCharType="end"/>
            </w:r>
          </w:hyperlink>
        </w:p>
        <w:p w14:paraId="7AE8D8DC" w14:textId="0E1F68C6"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97" w:history="1">
            <w:r w:rsidRPr="00490119">
              <w:rPr>
                <w:rStyle w:val="Hyperlink"/>
                <w:noProof/>
                <w:spacing w:val="-2"/>
              </w:rPr>
              <w:t>Billing</w:t>
            </w:r>
            <w:r>
              <w:rPr>
                <w:noProof/>
                <w:webHidden/>
              </w:rPr>
              <w:tab/>
            </w:r>
            <w:r>
              <w:rPr>
                <w:noProof/>
                <w:webHidden/>
              </w:rPr>
              <w:fldChar w:fldCharType="begin"/>
            </w:r>
            <w:r>
              <w:rPr>
                <w:noProof/>
                <w:webHidden/>
              </w:rPr>
              <w:instrText xml:space="preserve"> PAGEREF _Toc179546597 \h </w:instrText>
            </w:r>
            <w:r>
              <w:rPr>
                <w:noProof/>
                <w:webHidden/>
              </w:rPr>
            </w:r>
            <w:r>
              <w:rPr>
                <w:noProof/>
                <w:webHidden/>
              </w:rPr>
              <w:fldChar w:fldCharType="separate"/>
            </w:r>
            <w:r>
              <w:rPr>
                <w:noProof/>
                <w:webHidden/>
              </w:rPr>
              <w:t>24</w:t>
            </w:r>
            <w:r>
              <w:rPr>
                <w:noProof/>
                <w:webHidden/>
              </w:rPr>
              <w:fldChar w:fldCharType="end"/>
            </w:r>
          </w:hyperlink>
        </w:p>
        <w:p w14:paraId="51D46D80" w14:textId="2C94EBDF"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8" w:history="1">
            <w:r w:rsidRPr="00490119">
              <w:rPr>
                <w:rStyle w:val="Hyperlink"/>
                <w:noProof/>
              </w:rPr>
              <w:t>Interim</w:t>
            </w:r>
            <w:r w:rsidRPr="00490119">
              <w:rPr>
                <w:rStyle w:val="Hyperlink"/>
                <w:noProof/>
                <w:spacing w:val="-4"/>
              </w:rPr>
              <w:t xml:space="preserve"> </w:t>
            </w:r>
            <w:r w:rsidRPr="00490119">
              <w:rPr>
                <w:rStyle w:val="Hyperlink"/>
                <w:noProof/>
                <w:spacing w:val="-2"/>
              </w:rPr>
              <w:t>Claims</w:t>
            </w:r>
            <w:r>
              <w:rPr>
                <w:noProof/>
                <w:webHidden/>
              </w:rPr>
              <w:tab/>
            </w:r>
            <w:r>
              <w:rPr>
                <w:noProof/>
                <w:webHidden/>
              </w:rPr>
              <w:fldChar w:fldCharType="begin"/>
            </w:r>
            <w:r>
              <w:rPr>
                <w:noProof/>
                <w:webHidden/>
              </w:rPr>
              <w:instrText xml:space="preserve"> PAGEREF _Toc179546598 \h </w:instrText>
            </w:r>
            <w:r>
              <w:rPr>
                <w:noProof/>
                <w:webHidden/>
              </w:rPr>
            </w:r>
            <w:r>
              <w:rPr>
                <w:noProof/>
                <w:webHidden/>
              </w:rPr>
              <w:fldChar w:fldCharType="separate"/>
            </w:r>
            <w:r>
              <w:rPr>
                <w:noProof/>
                <w:webHidden/>
              </w:rPr>
              <w:t>24</w:t>
            </w:r>
            <w:r>
              <w:rPr>
                <w:noProof/>
                <w:webHidden/>
              </w:rPr>
              <w:fldChar w:fldCharType="end"/>
            </w:r>
          </w:hyperlink>
        </w:p>
        <w:p w14:paraId="5D79B1D2" w14:textId="5CF7EF9D"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9" w:history="1">
            <w:r w:rsidRPr="00490119">
              <w:rPr>
                <w:rStyle w:val="Hyperlink"/>
                <w:noProof/>
              </w:rPr>
              <w:t>Electronic</w:t>
            </w:r>
            <w:r w:rsidRPr="00490119">
              <w:rPr>
                <w:rStyle w:val="Hyperlink"/>
                <w:noProof/>
                <w:spacing w:val="-5"/>
              </w:rPr>
              <w:t xml:space="preserve"> </w:t>
            </w:r>
            <w:r w:rsidRPr="00490119">
              <w:rPr>
                <w:rStyle w:val="Hyperlink"/>
                <w:noProof/>
              </w:rPr>
              <w:t>Claim</w:t>
            </w:r>
            <w:r w:rsidRPr="00490119">
              <w:rPr>
                <w:rStyle w:val="Hyperlink"/>
                <w:noProof/>
                <w:spacing w:val="-5"/>
              </w:rPr>
              <w:t xml:space="preserve"> </w:t>
            </w:r>
            <w:r w:rsidRPr="00490119">
              <w:rPr>
                <w:rStyle w:val="Hyperlink"/>
                <w:noProof/>
                <w:spacing w:val="-2"/>
              </w:rPr>
              <w:t>Submission</w:t>
            </w:r>
            <w:r>
              <w:rPr>
                <w:noProof/>
                <w:webHidden/>
              </w:rPr>
              <w:tab/>
            </w:r>
            <w:r>
              <w:rPr>
                <w:noProof/>
                <w:webHidden/>
              </w:rPr>
              <w:fldChar w:fldCharType="begin"/>
            </w:r>
            <w:r>
              <w:rPr>
                <w:noProof/>
                <w:webHidden/>
              </w:rPr>
              <w:instrText xml:space="preserve"> PAGEREF _Toc179546599 \h </w:instrText>
            </w:r>
            <w:r>
              <w:rPr>
                <w:noProof/>
                <w:webHidden/>
              </w:rPr>
            </w:r>
            <w:r>
              <w:rPr>
                <w:noProof/>
                <w:webHidden/>
              </w:rPr>
              <w:fldChar w:fldCharType="separate"/>
            </w:r>
            <w:r>
              <w:rPr>
                <w:noProof/>
                <w:webHidden/>
              </w:rPr>
              <w:t>25</w:t>
            </w:r>
            <w:r>
              <w:rPr>
                <w:noProof/>
                <w:webHidden/>
              </w:rPr>
              <w:fldChar w:fldCharType="end"/>
            </w:r>
          </w:hyperlink>
        </w:p>
        <w:p w14:paraId="20A7BBD4" w14:textId="1E3D67AF"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0" w:history="1">
            <w:r w:rsidRPr="00490119">
              <w:rPr>
                <w:rStyle w:val="Hyperlink"/>
                <w:noProof/>
              </w:rPr>
              <w:t>Provider</w:t>
            </w:r>
            <w:r w:rsidRPr="00490119">
              <w:rPr>
                <w:rStyle w:val="Hyperlink"/>
                <w:noProof/>
                <w:spacing w:val="-6"/>
              </w:rPr>
              <w:t xml:space="preserve"> </w:t>
            </w:r>
            <w:r w:rsidRPr="00490119">
              <w:rPr>
                <w:rStyle w:val="Hyperlink"/>
                <w:noProof/>
                <w:spacing w:val="-2"/>
              </w:rPr>
              <w:t>Documentation</w:t>
            </w:r>
            <w:r>
              <w:rPr>
                <w:noProof/>
                <w:webHidden/>
              </w:rPr>
              <w:tab/>
            </w:r>
            <w:r>
              <w:rPr>
                <w:noProof/>
                <w:webHidden/>
              </w:rPr>
              <w:fldChar w:fldCharType="begin"/>
            </w:r>
            <w:r>
              <w:rPr>
                <w:noProof/>
                <w:webHidden/>
              </w:rPr>
              <w:instrText xml:space="preserve"> PAGEREF _Toc179546600 \h </w:instrText>
            </w:r>
            <w:r>
              <w:rPr>
                <w:noProof/>
                <w:webHidden/>
              </w:rPr>
            </w:r>
            <w:r>
              <w:rPr>
                <w:noProof/>
                <w:webHidden/>
              </w:rPr>
              <w:fldChar w:fldCharType="separate"/>
            </w:r>
            <w:r>
              <w:rPr>
                <w:noProof/>
                <w:webHidden/>
              </w:rPr>
              <w:t>26</w:t>
            </w:r>
            <w:r>
              <w:rPr>
                <w:noProof/>
                <w:webHidden/>
              </w:rPr>
              <w:fldChar w:fldCharType="end"/>
            </w:r>
          </w:hyperlink>
        </w:p>
        <w:p w14:paraId="5DDD7520" w14:textId="64AE5AA6"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01" w:history="1">
            <w:r w:rsidRPr="00490119">
              <w:rPr>
                <w:rStyle w:val="Hyperlink"/>
                <w:noProof/>
                <w:spacing w:val="-2"/>
              </w:rPr>
              <w:t>Reimbursement</w:t>
            </w:r>
            <w:r>
              <w:rPr>
                <w:noProof/>
                <w:webHidden/>
              </w:rPr>
              <w:tab/>
            </w:r>
            <w:r>
              <w:rPr>
                <w:noProof/>
                <w:webHidden/>
              </w:rPr>
              <w:fldChar w:fldCharType="begin"/>
            </w:r>
            <w:r>
              <w:rPr>
                <w:noProof/>
                <w:webHidden/>
              </w:rPr>
              <w:instrText xml:space="preserve"> PAGEREF _Toc179546601 \h </w:instrText>
            </w:r>
            <w:r>
              <w:rPr>
                <w:noProof/>
                <w:webHidden/>
              </w:rPr>
            </w:r>
            <w:r>
              <w:rPr>
                <w:noProof/>
                <w:webHidden/>
              </w:rPr>
              <w:fldChar w:fldCharType="separate"/>
            </w:r>
            <w:r>
              <w:rPr>
                <w:noProof/>
                <w:webHidden/>
              </w:rPr>
              <w:t>28</w:t>
            </w:r>
            <w:r>
              <w:rPr>
                <w:noProof/>
                <w:webHidden/>
              </w:rPr>
              <w:fldChar w:fldCharType="end"/>
            </w:r>
          </w:hyperlink>
        </w:p>
        <w:p w14:paraId="13E346E9" w14:textId="4B4B3EB4"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2" w:history="1">
            <w:r w:rsidRPr="00490119">
              <w:rPr>
                <w:rStyle w:val="Hyperlink"/>
                <w:noProof/>
              </w:rPr>
              <w:t>Duplication</w:t>
            </w:r>
            <w:r w:rsidRPr="00490119">
              <w:rPr>
                <w:rStyle w:val="Hyperlink"/>
                <w:noProof/>
                <w:spacing w:val="-6"/>
              </w:rPr>
              <w:t xml:space="preserve"> </w:t>
            </w:r>
            <w:r w:rsidRPr="00490119">
              <w:rPr>
                <w:rStyle w:val="Hyperlink"/>
                <w:noProof/>
              </w:rPr>
              <w:t>of</w:t>
            </w:r>
            <w:r w:rsidRPr="00490119">
              <w:rPr>
                <w:rStyle w:val="Hyperlink"/>
                <w:noProof/>
                <w:spacing w:val="-4"/>
              </w:rPr>
              <w:t xml:space="preserve"> </w:t>
            </w:r>
            <w:r w:rsidRPr="00490119">
              <w:rPr>
                <w:rStyle w:val="Hyperlink"/>
                <w:noProof/>
                <w:spacing w:val="-2"/>
              </w:rPr>
              <w:t>Service/Co-treatment</w:t>
            </w:r>
            <w:r>
              <w:rPr>
                <w:noProof/>
                <w:webHidden/>
              </w:rPr>
              <w:tab/>
            </w:r>
            <w:r>
              <w:rPr>
                <w:noProof/>
                <w:webHidden/>
              </w:rPr>
              <w:fldChar w:fldCharType="begin"/>
            </w:r>
            <w:r>
              <w:rPr>
                <w:noProof/>
                <w:webHidden/>
              </w:rPr>
              <w:instrText xml:space="preserve"> PAGEREF _Toc179546602 \h </w:instrText>
            </w:r>
            <w:r>
              <w:rPr>
                <w:noProof/>
                <w:webHidden/>
              </w:rPr>
            </w:r>
            <w:r>
              <w:rPr>
                <w:noProof/>
                <w:webHidden/>
              </w:rPr>
              <w:fldChar w:fldCharType="separate"/>
            </w:r>
            <w:r>
              <w:rPr>
                <w:noProof/>
                <w:webHidden/>
              </w:rPr>
              <w:t>28</w:t>
            </w:r>
            <w:r>
              <w:rPr>
                <w:noProof/>
                <w:webHidden/>
              </w:rPr>
              <w:fldChar w:fldCharType="end"/>
            </w:r>
          </w:hyperlink>
        </w:p>
        <w:p w14:paraId="11241CE8" w14:textId="6578F424"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3" w:history="1">
            <w:r w:rsidRPr="00490119">
              <w:rPr>
                <w:rStyle w:val="Hyperlink"/>
                <w:noProof/>
              </w:rPr>
              <w:t>Procedure</w:t>
            </w:r>
            <w:r w:rsidRPr="00490119">
              <w:rPr>
                <w:rStyle w:val="Hyperlink"/>
                <w:noProof/>
                <w:spacing w:val="-5"/>
              </w:rPr>
              <w:t xml:space="preserve"> </w:t>
            </w:r>
            <w:r w:rsidRPr="00490119">
              <w:rPr>
                <w:rStyle w:val="Hyperlink"/>
                <w:noProof/>
                <w:spacing w:val="-4"/>
              </w:rPr>
              <w:t>codes</w:t>
            </w:r>
            <w:r>
              <w:rPr>
                <w:noProof/>
                <w:webHidden/>
              </w:rPr>
              <w:tab/>
            </w:r>
            <w:r>
              <w:rPr>
                <w:noProof/>
                <w:webHidden/>
              </w:rPr>
              <w:fldChar w:fldCharType="begin"/>
            </w:r>
            <w:r>
              <w:rPr>
                <w:noProof/>
                <w:webHidden/>
              </w:rPr>
              <w:instrText xml:space="preserve"> PAGEREF _Toc179546603 \h </w:instrText>
            </w:r>
            <w:r>
              <w:rPr>
                <w:noProof/>
                <w:webHidden/>
              </w:rPr>
            </w:r>
            <w:r>
              <w:rPr>
                <w:noProof/>
                <w:webHidden/>
              </w:rPr>
              <w:fldChar w:fldCharType="separate"/>
            </w:r>
            <w:r>
              <w:rPr>
                <w:noProof/>
                <w:webHidden/>
              </w:rPr>
              <w:t>28</w:t>
            </w:r>
            <w:r>
              <w:rPr>
                <w:noProof/>
                <w:webHidden/>
              </w:rPr>
              <w:fldChar w:fldCharType="end"/>
            </w:r>
          </w:hyperlink>
        </w:p>
        <w:p w14:paraId="3175B5F7" w14:textId="56797D56"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4" w:history="1">
            <w:r w:rsidRPr="00490119">
              <w:rPr>
                <w:rStyle w:val="Hyperlink"/>
                <w:noProof/>
              </w:rPr>
              <w:t>Final</w:t>
            </w:r>
            <w:r w:rsidRPr="00490119">
              <w:rPr>
                <w:rStyle w:val="Hyperlink"/>
                <w:noProof/>
                <w:spacing w:val="-1"/>
              </w:rPr>
              <w:t xml:space="preserve"> </w:t>
            </w:r>
            <w:r w:rsidRPr="00490119">
              <w:rPr>
                <w:rStyle w:val="Hyperlink"/>
                <w:noProof/>
                <w:spacing w:val="-2"/>
              </w:rPr>
              <w:t>Reimbursement</w:t>
            </w:r>
            <w:r>
              <w:rPr>
                <w:noProof/>
                <w:webHidden/>
              </w:rPr>
              <w:tab/>
            </w:r>
            <w:r>
              <w:rPr>
                <w:noProof/>
                <w:webHidden/>
              </w:rPr>
              <w:fldChar w:fldCharType="begin"/>
            </w:r>
            <w:r>
              <w:rPr>
                <w:noProof/>
                <w:webHidden/>
              </w:rPr>
              <w:instrText xml:space="preserve"> PAGEREF _Toc179546604 \h </w:instrText>
            </w:r>
            <w:r>
              <w:rPr>
                <w:noProof/>
                <w:webHidden/>
              </w:rPr>
            </w:r>
            <w:r>
              <w:rPr>
                <w:noProof/>
                <w:webHidden/>
              </w:rPr>
              <w:fldChar w:fldCharType="separate"/>
            </w:r>
            <w:r>
              <w:rPr>
                <w:noProof/>
                <w:webHidden/>
              </w:rPr>
              <w:t>28</w:t>
            </w:r>
            <w:r>
              <w:rPr>
                <w:noProof/>
                <w:webHidden/>
              </w:rPr>
              <w:fldChar w:fldCharType="end"/>
            </w:r>
          </w:hyperlink>
        </w:p>
        <w:p w14:paraId="0BD29BBA" w14:textId="1CB5917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5" w:history="1">
            <w:r w:rsidRPr="00490119">
              <w:rPr>
                <w:rStyle w:val="Hyperlink"/>
                <w:noProof/>
              </w:rPr>
              <w:t>Interim</w:t>
            </w:r>
            <w:r w:rsidRPr="00490119">
              <w:rPr>
                <w:rStyle w:val="Hyperlink"/>
                <w:noProof/>
                <w:spacing w:val="-4"/>
              </w:rPr>
              <w:t xml:space="preserve"> Rate</w:t>
            </w:r>
            <w:r>
              <w:rPr>
                <w:noProof/>
                <w:webHidden/>
              </w:rPr>
              <w:tab/>
            </w:r>
            <w:r>
              <w:rPr>
                <w:noProof/>
                <w:webHidden/>
              </w:rPr>
              <w:fldChar w:fldCharType="begin"/>
            </w:r>
            <w:r>
              <w:rPr>
                <w:noProof/>
                <w:webHidden/>
              </w:rPr>
              <w:instrText xml:space="preserve"> PAGEREF _Toc179546605 \h </w:instrText>
            </w:r>
            <w:r>
              <w:rPr>
                <w:noProof/>
                <w:webHidden/>
              </w:rPr>
            </w:r>
            <w:r>
              <w:rPr>
                <w:noProof/>
                <w:webHidden/>
              </w:rPr>
              <w:fldChar w:fldCharType="separate"/>
            </w:r>
            <w:r>
              <w:rPr>
                <w:noProof/>
                <w:webHidden/>
              </w:rPr>
              <w:t>29</w:t>
            </w:r>
            <w:r>
              <w:rPr>
                <w:noProof/>
                <w:webHidden/>
              </w:rPr>
              <w:fldChar w:fldCharType="end"/>
            </w:r>
          </w:hyperlink>
        </w:p>
        <w:p w14:paraId="29ACDDA1" w14:textId="06B8653D"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6" w:history="1">
            <w:r w:rsidRPr="00490119">
              <w:rPr>
                <w:rStyle w:val="Hyperlink"/>
                <w:noProof/>
              </w:rPr>
              <w:t>Cost</w:t>
            </w:r>
            <w:r w:rsidRPr="00490119">
              <w:rPr>
                <w:rStyle w:val="Hyperlink"/>
                <w:noProof/>
                <w:spacing w:val="-9"/>
              </w:rPr>
              <w:t xml:space="preserve"> </w:t>
            </w:r>
            <w:r w:rsidRPr="00490119">
              <w:rPr>
                <w:rStyle w:val="Hyperlink"/>
                <w:noProof/>
              </w:rPr>
              <w:t>Reimbursement</w:t>
            </w:r>
            <w:r w:rsidRPr="00490119">
              <w:rPr>
                <w:rStyle w:val="Hyperlink"/>
                <w:noProof/>
                <w:spacing w:val="-9"/>
              </w:rPr>
              <w:t xml:space="preserve"> </w:t>
            </w:r>
            <w:r w:rsidRPr="00490119">
              <w:rPr>
                <w:rStyle w:val="Hyperlink"/>
                <w:noProof/>
                <w:spacing w:val="-2"/>
              </w:rPr>
              <w:t>Methodology</w:t>
            </w:r>
            <w:r>
              <w:rPr>
                <w:noProof/>
                <w:webHidden/>
              </w:rPr>
              <w:tab/>
            </w:r>
            <w:r>
              <w:rPr>
                <w:noProof/>
                <w:webHidden/>
              </w:rPr>
              <w:fldChar w:fldCharType="begin"/>
            </w:r>
            <w:r>
              <w:rPr>
                <w:noProof/>
                <w:webHidden/>
              </w:rPr>
              <w:instrText xml:space="preserve"> PAGEREF _Toc179546606 \h </w:instrText>
            </w:r>
            <w:r>
              <w:rPr>
                <w:noProof/>
                <w:webHidden/>
              </w:rPr>
            </w:r>
            <w:r>
              <w:rPr>
                <w:noProof/>
                <w:webHidden/>
              </w:rPr>
              <w:fldChar w:fldCharType="separate"/>
            </w:r>
            <w:r>
              <w:rPr>
                <w:noProof/>
                <w:webHidden/>
              </w:rPr>
              <w:t>30</w:t>
            </w:r>
            <w:r>
              <w:rPr>
                <w:noProof/>
                <w:webHidden/>
              </w:rPr>
              <w:fldChar w:fldCharType="end"/>
            </w:r>
          </w:hyperlink>
        </w:p>
        <w:p w14:paraId="67BF1FA9" w14:textId="3AEFD49C"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07" w:history="1">
            <w:r w:rsidRPr="00490119">
              <w:rPr>
                <w:rStyle w:val="Hyperlink"/>
                <w:noProof/>
              </w:rPr>
              <w:t>Covered</w:t>
            </w:r>
            <w:r w:rsidRPr="00490119">
              <w:rPr>
                <w:rStyle w:val="Hyperlink"/>
                <w:noProof/>
                <w:spacing w:val="-14"/>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_Toc179546607 \h </w:instrText>
            </w:r>
            <w:r>
              <w:rPr>
                <w:noProof/>
                <w:webHidden/>
              </w:rPr>
            </w:r>
            <w:r>
              <w:rPr>
                <w:noProof/>
                <w:webHidden/>
              </w:rPr>
              <w:fldChar w:fldCharType="separate"/>
            </w:r>
            <w:r>
              <w:rPr>
                <w:noProof/>
                <w:webHidden/>
              </w:rPr>
              <w:t>31</w:t>
            </w:r>
            <w:r>
              <w:rPr>
                <w:noProof/>
                <w:webHidden/>
              </w:rPr>
              <w:fldChar w:fldCharType="end"/>
            </w:r>
          </w:hyperlink>
        </w:p>
        <w:p w14:paraId="2A2E7CC0" w14:textId="7943D8C1"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8" w:history="1">
            <w:r w:rsidRPr="00490119">
              <w:rPr>
                <w:rStyle w:val="Hyperlink"/>
                <w:noProof/>
              </w:rPr>
              <w:t>Non-Covered</w:t>
            </w:r>
            <w:r w:rsidRPr="00490119">
              <w:rPr>
                <w:rStyle w:val="Hyperlink"/>
                <w:noProof/>
                <w:spacing w:val="-11"/>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_Toc179546608 \h </w:instrText>
            </w:r>
            <w:r>
              <w:rPr>
                <w:noProof/>
                <w:webHidden/>
              </w:rPr>
            </w:r>
            <w:r>
              <w:rPr>
                <w:noProof/>
                <w:webHidden/>
              </w:rPr>
              <w:fldChar w:fldCharType="separate"/>
            </w:r>
            <w:r>
              <w:rPr>
                <w:noProof/>
                <w:webHidden/>
              </w:rPr>
              <w:t>31</w:t>
            </w:r>
            <w:r>
              <w:rPr>
                <w:noProof/>
                <w:webHidden/>
              </w:rPr>
              <w:fldChar w:fldCharType="end"/>
            </w:r>
          </w:hyperlink>
        </w:p>
        <w:p w14:paraId="547489DF" w14:textId="46A90851"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9" w:history="1">
            <w:r w:rsidRPr="00490119">
              <w:rPr>
                <w:rStyle w:val="Hyperlink"/>
                <w:noProof/>
              </w:rPr>
              <w:t>Expanded</w:t>
            </w:r>
            <w:r w:rsidRPr="00490119">
              <w:rPr>
                <w:rStyle w:val="Hyperlink"/>
                <w:noProof/>
                <w:spacing w:val="-8"/>
              </w:rPr>
              <w:t xml:space="preserve"> </w:t>
            </w:r>
            <w:r w:rsidRPr="00490119">
              <w:rPr>
                <w:rStyle w:val="Hyperlink"/>
                <w:noProof/>
              </w:rPr>
              <w:t>Access/IEP</w:t>
            </w:r>
            <w:r w:rsidRPr="00490119">
              <w:rPr>
                <w:rStyle w:val="Hyperlink"/>
                <w:noProof/>
                <w:spacing w:val="-9"/>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_Toc179546609 \h </w:instrText>
            </w:r>
            <w:r>
              <w:rPr>
                <w:noProof/>
                <w:webHidden/>
              </w:rPr>
            </w:r>
            <w:r>
              <w:rPr>
                <w:noProof/>
                <w:webHidden/>
              </w:rPr>
              <w:fldChar w:fldCharType="separate"/>
            </w:r>
            <w:r>
              <w:rPr>
                <w:noProof/>
                <w:webHidden/>
              </w:rPr>
              <w:t>31</w:t>
            </w:r>
            <w:r>
              <w:rPr>
                <w:noProof/>
                <w:webHidden/>
              </w:rPr>
              <w:fldChar w:fldCharType="end"/>
            </w:r>
          </w:hyperlink>
        </w:p>
        <w:p w14:paraId="15DA0BBA" w14:textId="240E8DCA"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0" w:history="1">
            <w:r w:rsidRPr="00490119">
              <w:rPr>
                <w:rStyle w:val="Hyperlink"/>
                <w:noProof/>
                <w:spacing w:val="-2"/>
              </w:rPr>
              <w:t>Telehealth</w:t>
            </w:r>
            <w:r>
              <w:rPr>
                <w:noProof/>
                <w:webHidden/>
              </w:rPr>
              <w:tab/>
            </w:r>
            <w:r>
              <w:rPr>
                <w:noProof/>
                <w:webHidden/>
              </w:rPr>
              <w:fldChar w:fldCharType="begin"/>
            </w:r>
            <w:r>
              <w:rPr>
                <w:noProof/>
                <w:webHidden/>
              </w:rPr>
              <w:instrText xml:space="preserve"> PAGEREF _Toc179546610 \h </w:instrText>
            </w:r>
            <w:r>
              <w:rPr>
                <w:noProof/>
                <w:webHidden/>
              </w:rPr>
            </w:r>
            <w:r>
              <w:rPr>
                <w:noProof/>
                <w:webHidden/>
              </w:rPr>
              <w:fldChar w:fldCharType="separate"/>
            </w:r>
            <w:r>
              <w:rPr>
                <w:noProof/>
                <w:webHidden/>
              </w:rPr>
              <w:t>32</w:t>
            </w:r>
            <w:r>
              <w:rPr>
                <w:noProof/>
                <w:webHidden/>
              </w:rPr>
              <w:fldChar w:fldCharType="end"/>
            </w:r>
          </w:hyperlink>
        </w:p>
        <w:p w14:paraId="69009EA2" w14:textId="586C4E3B"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1" w:history="1">
            <w:r w:rsidRPr="00490119">
              <w:rPr>
                <w:rStyle w:val="Hyperlink"/>
                <w:noProof/>
                <w:spacing w:val="-2"/>
              </w:rPr>
              <w:t>Therapy</w:t>
            </w:r>
            <w:r>
              <w:rPr>
                <w:noProof/>
                <w:webHidden/>
              </w:rPr>
              <w:tab/>
            </w:r>
            <w:r>
              <w:rPr>
                <w:noProof/>
                <w:webHidden/>
              </w:rPr>
              <w:fldChar w:fldCharType="begin"/>
            </w:r>
            <w:r>
              <w:rPr>
                <w:noProof/>
                <w:webHidden/>
              </w:rPr>
              <w:instrText xml:space="preserve"> PAGEREF _Toc179546611 \h </w:instrText>
            </w:r>
            <w:r>
              <w:rPr>
                <w:noProof/>
                <w:webHidden/>
              </w:rPr>
            </w:r>
            <w:r>
              <w:rPr>
                <w:noProof/>
                <w:webHidden/>
              </w:rPr>
              <w:fldChar w:fldCharType="separate"/>
            </w:r>
            <w:r>
              <w:rPr>
                <w:noProof/>
                <w:webHidden/>
              </w:rPr>
              <w:t>33</w:t>
            </w:r>
            <w:r>
              <w:rPr>
                <w:noProof/>
                <w:webHidden/>
              </w:rPr>
              <w:fldChar w:fldCharType="end"/>
            </w:r>
          </w:hyperlink>
        </w:p>
        <w:p w14:paraId="57D2924E" w14:textId="719F69D6"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2" w:history="1">
            <w:r w:rsidRPr="00490119">
              <w:rPr>
                <w:rStyle w:val="Hyperlink"/>
                <w:noProof/>
              </w:rPr>
              <w:t>Assistive</w:t>
            </w:r>
            <w:r w:rsidRPr="00490119">
              <w:rPr>
                <w:rStyle w:val="Hyperlink"/>
                <w:noProof/>
                <w:spacing w:val="-4"/>
              </w:rPr>
              <w:t xml:space="preserve"> </w:t>
            </w:r>
            <w:r w:rsidRPr="00490119">
              <w:rPr>
                <w:rStyle w:val="Hyperlink"/>
                <w:noProof/>
              </w:rPr>
              <w:t>Technology</w:t>
            </w:r>
            <w:r w:rsidRPr="00490119">
              <w:rPr>
                <w:rStyle w:val="Hyperlink"/>
                <w:noProof/>
                <w:spacing w:val="-6"/>
              </w:rPr>
              <w:t xml:space="preserve"> </w:t>
            </w:r>
            <w:r w:rsidRPr="00490119">
              <w:rPr>
                <w:rStyle w:val="Hyperlink"/>
                <w:noProof/>
              </w:rPr>
              <w:t>(IEP</w:t>
            </w:r>
            <w:r w:rsidRPr="00490119">
              <w:rPr>
                <w:rStyle w:val="Hyperlink"/>
                <w:noProof/>
                <w:spacing w:val="-6"/>
              </w:rPr>
              <w:t xml:space="preserve"> </w:t>
            </w:r>
            <w:r w:rsidRPr="00490119">
              <w:rPr>
                <w:rStyle w:val="Hyperlink"/>
                <w:noProof/>
                <w:spacing w:val="-4"/>
              </w:rPr>
              <w:t>Only)</w:t>
            </w:r>
            <w:r>
              <w:rPr>
                <w:noProof/>
                <w:webHidden/>
              </w:rPr>
              <w:tab/>
            </w:r>
            <w:r>
              <w:rPr>
                <w:noProof/>
                <w:webHidden/>
              </w:rPr>
              <w:fldChar w:fldCharType="begin"/>
            </w:r>
            <w:r>
              <w:rPr>
                <w:noProof/>
                <w:webHidden/>
              </w:rPr>
              <w:instrText xml:space="preserve"> PAGEREF _Toc179546612 \h </w:instrText>
            </w:r>
            <w:r>
              <w:rPr>
                <w:noProof/>
                <w:webHidden/>
              </w:rPr>
            </w:r>
            <w:r>
              <w:rPr>
                <w:noProof/>
                <w:webHidden/>
              </w:rPr>
              <w:fldChar w:fldCharType="separate"/>
            </w:r>
            <w:r>
              <w:rPr>
                <w:noProof/>
                <w:webHidden/>
              </w:rPr>
              <w:t>34</w:t>
            </w:r>
            <w:r>
              <w:rPr>
                <w:noProof/>
                <w:webHidden/>
              </w:rPr>
              <w:fldChar w:fldCharType="end"/>
            </w:r>
          </w:hyperlink>
        </w:p>
        <w:p w14:paraId="444391ED" w14:textId="63B8D2D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3" w:history="1">
            <w:r w:rsidRPr="00490119">
              <w:rPr>
                <w:rStyle w:val="Hyperlink"/>
                <w:noProof/>
                <w:spacing w:val="-2"/>
              </w:rPr>
              <w:t>Audiology</w:t>
            </w:r>
            <w:r>
              <w:rPr>
                <w:noProof/>
                <w:webHidden/>
              </w:rPr>
              <w:tab/>
            </w:r>
            <w:r>
              <w:rPr>
                <w:noProof/>
                <w:webHidden/>
              </w:rPr>
              <w:fldChar w:fldCharType="begin"/>
            </w:r>
            <w:r>
              <w:rPr>
                <w:noProof/>
                <w:webHidden/>
              </w:rPr>
              <w:instrText xml:space="preserve"> PAGEREF _Toc179546613 \h </w:instrText>
            </w:r>
            <w:r>
              <w:rPr>
                <w:noProof/>
                <w:webHidden/>
              </w:rPr>
            </w:r>
            <w:r>
              <w:rPr>
                <w:noProof/>
                <w:webHidden/>
              </w:rPr>
              <w:fldChar w:fldCharType="separate"/>
            </w:r>
            <w:r>
              <w:rPr>
                <w:noProof/>
                <w:webHidden/>
              </w:rPr>
              <w:t>35</w:t>
            </w:r>
            <w:r>
              <w:rPr>
                <w:noProof/>
                <w:webHidden/>
              </w:rPr>
              <w:fldChar w:fldCharType="end"/>
            </w:r>
          </w:hyperlink>
        </w:p>
        <w:p w14:paraId="6F4217E6" w14:textId="4C03DA8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4" w:history="1">
            <w:r w:rsidRPr="00490119">
              <w:rPr>
                <w:rStyle w:val="Hyperlink"/>
                <w:noProof/>
              </w:rPr>
              <w:t>Behavioral</w:t>
            </w:r>
            <w:r w:rsidRPr="00490119">
              <w:rPr>
                <w:rStyle w:val="Hyperlink"/>
                <w:noProof/>
                <w:spacing w:val="-7"/>
              </w:rPr>
              <w:t xml:space="preserve"> </w:t>
            </w:r>
            <w:r w:rsidRPr="00490119">
              <w:rPr>
                <w:rStyle w:val="Hyperlink"/>
                <w:noProof/>
                <w:spacing w:val="-2"/>
              </w:rPr>
              <w:t>Health</w:t>
            </w:r>
            <w:r>
              <w:rPr>
                <w:noProof/>
                <w:webHidden/>
              </w:rPr>
              <w:tab/>
            </w:r>
            <w:r>
              <w:rPr>
                <w:noProof/>
                <w:webHidden/>
              </w:rPr>
              <w:fldChar w:fldCharType="begin"/>
            </w:r>
            <w:r>
              <w:rPr>
                <w:noProof/>
                <w:webHidden/>
              </w:rPr>
              <w:instrText xml:space="preserve"> PAGEREF _Toc179546614 \h </w:instrText>
            </w:r>
            <w:r>
              <w:rPr>
                <w:noProof/>
                <w:webHidden/>
              </w:rPr>
            </w:r>
            <w:r>
              <w:rPr>
                <w:noProof/>
                <w:webHidden/>
              </w:rPr>
              <w:fldChar w:fldCharType="separate"/>
            </w:r>
            <w:r>
              <w:rPr>
                <w:noProof/>
                <w:webHidden/>
              </w:rPr>
              <w:t>36</w:t>
            </w:r>
            <w:r>
              <w:rPr>
                <w:noProof/>
                <w:webHidden/>
              </w:rPr>
              <w:fldChar w:fldCharType="end"/>
            </w:r>
          </w:hyperlink>
        </w:p>
        <w:p w14:paraId="559BB47C" w14:textId="643270A9"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5" w:history="1">
            <w:r w:rsidRPr="00490119">
              <w:rPr>
                <w:rStyle w:val="Hyperlink"/>
                <w:noProof/>
                <w:spacing w:val="-2"/>
              </w:rPr>
              <w:t>Evaluations</w:t>
            </w:r>
            <w:r>
              <w:rPr>
                <w:noProof/>
                <w:webHidden/>
              </w:rPr>
              <w:tab/>
            </w:r>
            <w:r>
              <w:rPr>
                <w:noProof/>
                <w:webHidden/>
              </w:rPr>
              <w:fldChar w:fldCharType="begin"/>
            </w:r>
            <w:r>
              <w:rPr>
                <w:noProof/>
                <w:webHidden/>
              </w:rPr>
              <w:instrText xml:space="preserve"> PAGEREF _Toc179546615 \h </w:instrText>
            </w:r>
            <w:r>
              <w:rPr>
                <w:noProof/>
                <w:webHidden/>
              </w:rPr>
            </w:r>
            <w:r>
              <w:rPr>
                <w:noProof/>
                <w:webHidden/>
              </w:rPr>
              <w:fldChar w:fldCharType="separate"/>
            </w:r>
            <w:r>
              <w:rPr>
                <w:noProof/>
                <w:webHidden/>
              </w:rPr>
              <w:t>37</w:t>
            </w:r>
            <w:r>
              <w:rPr>
                <w:noProof/>
                <w:webHidden/>
              </w:rPr>
              <w:fldChar w:fldCharType="end"/>
            </w:r>
          </w:hyperlink>
        </w:p>
        <w:p w14:paraId="5167E278" w14:textId="2AA04E09"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6" w:history="1">
            <w:r w:rsidRPr="00490119">
              <w:rPr>
                <w:rStyle w:val="Hyperlink"/>
                <w:noProof/>
              </w:rPr>
              <w:t>Incidental</w:t>
            </w:r>
            <w:r w:rsidRPr="00490119">
              <w:rPr>
                <w:rStyle w:val="Hyperlink"/>
                <w:noProof/>
                <w:spacing w:val="-5"/>
              </w:rPr>
              <w:t xml:space="preserve"> </w:t>
            </w:r>
            <w:r w:rsidRPr="00490119">
              <w:rPr>
                <w:rStyle w:val="Hyperlink"/>
                <w:noProof/>
              </w:rPr>
              <w:t>Interpreter</w:t>
            </w:r>
            <w:r w:rsidRPr="00490119">
              <w:rPr>
                <w:rStyle w:val="Hyperlink"/>
                <w:noProof/>
                <w:spacing w:val="-9"/>
              </w:rPr>
              <w:t xml:space="preserve"> </w:t>
            </w:r>
            <w:r w:rsidRPr="00490119">
              <w:rPr>
                <w:rStyle w:val="Hyperlink"/>
                <w:noProof/>
              </w:rPr>
              <w:t>Services</w:t>
            </w:r>
            <w:r w:rsidRPr="00490119">
              <w:rPr>
                <w:rStyle w:val="Hyperlink"/>
                <w:noProof/>
                <w:spacing w:val="-6"/>
              </w:rPr>
              <w:t xml:space="preserve"> </w:t>
            </w:r>
            <w:r w:rsidRPr="00490119">
              <w:rPr>
                <w:rStyle w:val="Hyperlink"/>
                <w:noProof/>
              </w:rPr>
              <w:t>(IEP</w:t>
            </w:r>
            <w:r w:rsidRPr="00490119">
              <w:rPr>
                <w:rStyle w:val="Hyperlink"/>
                <w:noProof/>
                <w:spacing w:val="-7"/>
              </w:rPr>
              <w:t xml:space="preserve"> </w:t>
            </w:r>
            <w:r w:rsidRPr="00490119">
              <w:rPr>
                <w:rStyle w:val="Hyperlink"/>
                <w:noProof/>
                <w:spacing w:val="-4"/>
              </w:rPr>
              <w:t>Only)</w:t>
            </w:r>
            <w:r>
              <w:rPr>
                <w:noProof/>
                <w:webHidden/>
              </w:rPr>
              <w:tab/>
            </w:r>
            <w:r>
              <w:rPr>
                <w:noProof/>
                <w:webHidden/>
              </w:rPr>
              <w:fldChar w:fldCharType="begin"/>
            </w:r>
            <w:r>
              <w:rPr>
                <w:noProof/>
                <w:webHidden/>
              </w:rPr>
              <w:instrText xml:space="preserve"> PAGEREF _Toc179546616 \h </w:instrText>
            </w:r>
            <w:r>
              <w:rPr>
                <w:noProof/>
                <w:webHidden/>
              </w:rPr>
            </w:r>
            <w:r>
              <w:rPr>
                <w:noProof/>
                <w:webHidden/>
              </w:rPr>
              <w:fldChar w:fldCharType="separate"/>
            </w:r>
            <w:r>
              <w:rPr>
                <w:noProof/>
                <w:webHidden/>
              </w:rPr>
              <w:t>39</w:t>
            </w:r>
            <w:r>
              <w:rPr>
                <w:noProof/>
                <w:webHidden/>
              </w:rPr>
              <w:fldChar w:fldCharType="end"/>
            </w:r>
          </w:hyperlink>
        </w:p>
        <w:p w14:paraId="1968053D" w14:textId="41C69FF4"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7" w:history="1">
            <w:r w:rsidRPr="00490119">
              <w:rPr>
                <w:rStyle w:val="Hyperlink"/>
                <w:noProof/>
              </w:rPr>
              <w:t>Nursing</w:t>
            </w:r>
            <w:r w:rsidRPr="00490119">
              <w:rPr>
                <w:rStyle w:val="Hyperlink"/>
                <w:noProof/>
                <w:spacing w:val="-3"/>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_Toc179546617 \h </w:instrText>
            </w:r>
            <w:r>
              <w:rPr>
                <w:noProof/>
                <w:webHidden/>
              </w:rPr>
            </w:r>
            <w:r>
              <w:rPr>
                <w:noProof/>
                <w:webHidden/>
              </w:rPr>
              <w:fldChar w:fldCharType="separate"/>
            </w:r>
            <w:r>
              <w:rPr>
                <w:noProof/>
                <w:webHidden/>
              </w:rPr>
              <w:t>40</w:t>
            </w:r>
            <w:r>
              <w:rPr>
                <w:noProof/>
                <w:webHidden/>
              </w:rPr>
              <w:fldChar w:fldCharType="end"/>
            </w:r>
          </w:hyperlink>
        </w:p>
        <w:p w14:paraId="469DC15D" w14:textId="3D4ED519"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8" w:history="1">
            <w:r w:rsidRPr="00490119">
              <w:rPr>
                <w:rStyle w:val="Hyperlink"/>
                <w:noProof/>
              </w:rPr>
              <w:t>Occupational</w:t>
            </w:r>
            <w:r w:rsidRPr="00490119">
              <w:rPr>
                <w:rStyle w:val="Hyperlink"/>
                <w:noProof/>
                <w:spacing w:val="-6"/>
              </w:rPr>
              <w:t xml:space="preserve"> </w:t>
            </w:r>
            <w:r w:rsidRPr="00490119">
              <w:rPr>
                <w:rStyle w:val="Hyperlink"/>
                <w:noProof/>
                <w:spacing w:val="-2"/>
              </w:rPr>
              <w:t>Therapy</w:t>
            </w:r>
            <w:r>
              <w:rPr>
                <w:noProof/>
                <w:webHidden/>
              </w:rPr>
              <w:tab/>
            </w:r>
            <w:r>
              <w:rPr>
                <w:noProof/>
                <w:webHidden/>
              </w:rPr>
              <w:fldChar w:fldCharType="begin"/>
            </w:r>
            <w:r>
              <w:rPr>
                <w:noProof/>
                <w:webHidden/>
              </w:rPr>
              <w:instrText xml:space="preserve"> PAGEREF _Toc179546618 \h </w:instrText>
            </w:r>
            <w:r>
              <w:rPr>
                <w:noProof/>
                <w:webHidden/>
              </w:rPr>
            </w:r>
            <w:r>
              <w:rPr>
                <w:noProof/>
                <w:webHidden/>
              </w:rPr>
              <w:fldChar w:fldCharType="separate"/>
            </w:r>
            <w:r>
              <w:rPr>
                <w:noProof/>
                <w:webHidden/>
              </w:rPr>
              <w:t>42</w:t>
            </w:r>
            <w:r>
              <w:rPr>
                <w:noProof/>
                <w:webHidden/>
              </w:rPr>
              <w:fldChar w:fldCharType="end"/>
            </w:r>
          </w:hyperlink>
        </w:p>
        <w:p w14:paraId="2D0FDC36" w14:textId="514DA746"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9" w:history="1">
            <w:r w:rsidRPr="00490119">
              <w:rPr>
                <w:rStyle w:val="Hyperlink"/>
                <w:noProof/>
              </w:rPr>
              <w:t>Orientation</w:t>
            </w:r>
            <w:r w:rsidRPr="00490119">
              <w:rPr>
                <w:rStyle w:val="Hyperlink"/>
                <w:noProof/>
                <w:spacing w:val="-4"/>
              </w:rPr>
              <w:t xml:space="preserve"> </w:t>
            </w:r>
            <w:r w:rsidRPr="00490119">
              <w:rPr>
                <w:rStyle w:val="Hyperlink"/>
                <w:noProof/>
              </w:rPr>
              <w:t>and</w:t>
            </w:r>
            <w:r w:rsidRPr="00490119">
              <w:rPr>
                <w:rStyle w:val="Hyperlink"/>
                <w:noProof/>
                <w:spacing w:val="-3"/>
              </w:rPr>
              <w:t xml:space="preserve"> </w:t>
            </w:r>
            <w:r w:rsidRPr="00490119">
              <w:rPr>
                <w:rStyle w:val="Hyperlink"/>
                <w:noProof/>
              </w:rPr>
              <w:t>Mobility</w:t>
            </w:r>
            <w:r w:rsidRPr="00490119">
              <w:rPr>
                <w:rStyle w:val="Hyperlink"/>
                <w:noProof/>
                <w:spacing w:val="-3"/>
              </w:rPr>
              <w:t xml:space="preserve"> </w:t>
            </w:r>
            <w:r w:rsidRPr="00490119">
              <w:rPr>
                <w:rStyle w:val="Hyperlink"/>
                <w:noProof/>
              </w:rPr>
              <w:t>(IEP</w:t>
            </w:r>
            <w:r w:rsidRPr="00490119">
              <w:rPr>
                <w:rStyle w:val="Hyperlink"/>
                <w:noProof/>
                <w:spacing w:val="-5"/>
              </w:rPr>
              <w:t xml:space="preserve"> </w:t>
            </w:r>
            <w:r w:rsidRPr="00490119">
              <w:rPr>
                <w:rStyle w:val="Hyperlink"/>
                <w:noProof/>
                <w:spacing w:val="-4"/>
              </w:rPr>
              <w:t>Only)</w:t>
            </w:r>
            <w:r>
              <w:rPr>
                <w:noProof/>
                <w:webHidden/>
              </w:rPr>
              <w:tab/>
            </w:r>
            <w:r>
              <w:rPr>
                <w:noProof/>
                <w:webHidden/>
              </w:rPr>
              <w:fldChar w:fldCharType="begin"/>
            </w:r>
            <w:r>
              <w:rPr>
                <w:noProof/>
                <w:webHidden/>
              </w:rPr>
              <w:instrText xml:space="preserve"> PAGEREF _Toc179546619 \h </w:instrText>
            </w:r>
            <w:r>
              <w:rPr>
                <w:noProof/>
                <w:webHidden/>
              </w:rPr>
            </w:r>
            <w:r>
              <w:rPr>
                <w:noProof/>
                <w:webHidden/>
              </w:rPr>
              <w:fldChar w:fldCharType="separate"/>
            </w:r>
            <w:r>
              <w:rPr>
                <w:noProof/>
                <w:webHidden/>
              </w:rPr>
              <w:t>43</w:t>
            </w:r>
            <w:r>
              <w:rPr>
                <w:noProof/>
                <w:webHidden/>
              </w:rPr>
              <w:fldChar w:fldCharType="end"/>
            </w:r>
          </w:hyperlink>
        </w:p>
        <w:p w14:paraId="547FCBC6" w14:textId="2FA9ED8F"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0" w:history="1">
            <w:r w:rsidRPr="00490119">
              <w:rPr>
                <w:rStyle w:val="Hyperlink"/>
                <w:noProof/>
              </w:rPr>
              <w:t>Physical</w:t>
            </w:r>
            <w:r w:rsidRPr="00490119">
              <w:rPr>
                <w:rStyle w:val="Hyperlink"/>
                <w:noProof/>
                <w:spacing w:val="-4"/>
              </w:rPr>
              <w:t xml:space="preserve"> </w:t>
            </w:r>
            <w:r w:rsidRPr="00490119">
              <w:rPr>
                <w:rStyle w:val="Hyperlink"/>
                <w:noProof/>
                <w:spacing w:val="-2"/>
              </w:rPr>
              <w:t>Therapy</w:t>
            </w:r>
            <w:r>
              <w:rPr>
                <w:noProof/>
                <w:webHidden/>
              </w:rPr>
              <w:tab/>
            </w:r>
            <w:r>
              <w:rPr>
                <w:noProof/>
                <w:webHidden/>
              </w:rPr>
              <w:fldChar w:fldCharType="begin"/>
            </w:r>
            <w:r>
              <w:rPr>
                <w:noProof/>
                <w:webHidden/>
              </w:rPr>
              <w:instrText xml:space="preserve"> PAGEREF _Toc179546620 \h </w:instrText>
            </w:r>
            <w:r>
              <w:rPr>
                <w:noProof/>
                <w:webHidden/>
              </w:rPr>
            </w:r>
            <w:r>
              <w:rPr>
                <w:noProof/>
                <w:webHidden/>
              </w:rPr>
              <w:fldChar w:fldCharType="separate"/>
            </w:r>
            <w:r>
              <w:rPr>
                <w:noProof/>
                <w:webHidden/>
              </w:rPr>
              <w:t>44</w:t>
            </w:r>
            <w:r>
              <w:rPr>
                <w:noProof/>
                <w:webHidden/>
              </w:rPr>
              <w:fldChar w:fldCharType="end"/>
            </w:r>
          </w:hyperlink>
        </w:p>
        <w:p w14:paraId="45B941B2" w14:textId="10B445EE"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1" w:history="1">
            <w:r w:rsidRPr="00490119">
              <w:rPr>
                <w:rStyle w:val="Hyperlink"/>
                <w:noProof/>
                <w:spacing w:val="-2"/>
              </w:rPr>
              <w:t>Speech-Language</w:t>
            </w:r>
            <w:r>
              <w:rPr>
                <w:noProof/>
                <w:webHidden/>
              </w:rPr>
              <w:tab/>
            </w:r>
            <w:r>
              <w:rPr>
                <w:noProof/>
                <w:webHidden/>
              </w:rPr>
              <w:fldChar w:fldCharType="begin"/>
            </w:r>
            <w:r>
              <w:rPr>
                <w:noProof/>
                <w:webHidden/>
              </w:rPr>
              <w:instrText xml:space="preserve"> PAGEREF _Toc179546621 \h </w:instrText>
            </w:r>
            <w:r>
              <w:rPr>
                <w:noProof/>
                <w:webHidden/>
              </w:rPr>
            </w:r>
            <w:r>
              <w:rPr>
                <w:noProof/>
                <w:webHidden/>
              </w:rPr>
              <w:fldChar w:fldCharType="separate"/>
            </w:r>
            <w:r>
              <w:rPr>
                <w:noProof/>
                <w:webHidden/>
              </w:rPr>
              <w:t>46</w:t>
            </w:r>
            <w:r>
              <w:rPr>
                <w:noProof/>
                <w:webHidden/>
              </w:rPr>
              <w:fldChar w:fldCharType="end"/>
            </w:r>
          </w:hyperlink>
        </w:p>
        <w:p w14:paraId="6F1A308A" w14:textId="67B37C88"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2" w:history="1">
            <w:r w:rsidRPr="00490119">
              <w:rPr>
                <w:rStyle w:val="Hyperlink"/>
                <w:noProof/>
              </w:rPr>
              <w:t>Transportation</w:t>
            </w:r>
            <w:r w:rsidRPr="00490119">
              <w:rPr>
                <w:rStyle w:val="Hyperlink"/>
                <w:noProof/>
                <w:spacing w:val="-4"/>
              </w:rPr>
              <w:t xml:space="preserve"> </w:t>
            </w:r>
            <w:r w:rsidRPr="00490119">
              <w:rPr>
                <w:rStyle w:val="Hyperlink"/>
                <w:noProof/>
              </w:rPr>
              <w:t>(IEP</w:t>
            </w:r>
            <w:r w:rsidRPr="00490119">
              <w:rPr>
                <w:rStyle w:val="Hyperlink"/>
                <w:noProof/>
                <w:spacing w:val="-8"/>
              </w:rPr>
              <w:t xml:space="preserve"> </w:t>
            </w:r>
            <w:r w:rsidRPr="00490119">
              <w:rPr>
                <w:rStyle w:val="Hyperlink"/>
                <w:noProof/>
                <w:spacing w:val="-4"/>
              </w:rPr>
              <w:t>Only)</w:t>
            </w:r>
            <w:r>
              <w:rPr>
                <w:noProof/>
                <w:webHidden/>
              </w:rPr>
              <w:tab/>
            </w:r>
            <w:r>
              <w:rPr>
                <w:noProof/>
                <w:webHidden/>
              </w:rPr>
              <w:fldChar w:fldCharType="begin"/>
            </w:r>
            <w:r>
              <w:rPr>
                <w:noProof/>
                <w:webHidden/>
              </w:rPr>
              <w:instrText xml:space="preserve"> PAGEREF _Toc179546622 \h </w:instrText>
            </w:r>
            <w:r>
              <w:rPr>
                <w:noProof/>
                <w:webHidden/>
              </w:rPr>
            </w:r>
            <w:r>
              <w:rPr>
                <w:noProof/>
                <w:webHidden/>
              </w:rPr>
              <w:fldChar w:fldCharType="separate"/>
            </w:r>
            <w:r>
              <w:rPr>
                <w:noProof/>
                <w:webHidden/>
              </w:rPr>
              <w:t>47</w:t>
            </w:r>
            <w:r>
              <w:rPr>
                <w:noProof/>
                <w:webHidden/>
              </w:rPr>
              <w:fldChar w:fldCharType="end"/>
            </w:r>
          </w:hyperlink>
        </w:p>
        <w:p w14:paraId="5AC50708" w14:textId="52AE1D77"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23" w:history="1">
            <w:r w:rsidRPr="00490119">
              <w:rPr>
                <w:rStyle w:val="Hyperlink"/>
                <w:noProof/>
              </w:rPr>
              <w:t>Expanded</w:t>
            </w:r>
            <w:r w:rsidRPr="00490119">
              <w:rPr>
                <w:rStyle w:val="Hyperlink"/>
                <w:noProof/>
                <w:spacing w:val="-8"/>
              </w:rPr>
              <w:t xml:space="preserve"> </w:t>
            </w:r>
            <w:r w:rsidRPr="00490119">
              <w:rPr>
                <w:rStyle w:val="Hyperlink"/>
                <w:noProof/>
              </w:rPr>
              <w:t>Access</w:t>
            </w:r>
            <w:r w:rsidRPr="00490119">
              <w:rPr>
                <w:rStyle w:val="Hyperlink"/>
                <w:noProof/>
                <w:spacing w:val="-9"/>
              </w:rPr>
              <w:t xml:space="preserve"> </w:t>
            </w:r>
            <w:r w:rsidRPr="00490119">
              <w:rPr>
                <w:rStyle w:val="Hyperlink"/>
                <w:noProof/>
              </w:rPr>
              <w:t>in</w:t>
            </w:r>
            <w:r w:rsidRPr="00490119">
              <w:rPr>
                <w:rStyle w:val="Hyperlink"/>
                <w:noProof/>
                <w:spacing w:val="-8"/>
              </w:rPr>
              <w:t xml:space="preserve"> </w:t>
            </w:r>
            <w:r w:rsidRPr="00490119">
              <w:rPr>
                <w:rStyle w:val="Hyperlink"/>
                <w:noProof/>
                <w:spacing w:val="-2"/>
              </w:rPr>
              <w:t>Schools</w:t>
            </w:r>
            <w:r>
              <w:rPr>
                <w:noProof/>
                <w:webHidden/>
              </w:rPr>
              <w:tab/>
            </w:r>
            <w:r>
              <w:rPr>
                <w:noProof/>
                <w:webHidden/>
              </w:rPr>
              <w:fldChar w:fldCharType="begin"/>
            </w:r>
            <w:r>
              <w:rPr>
                <w:noProof/>
                <w:webHidden/>
              </w:rPr>
              <w:instrText xml:space="preserve"> PAGEREF _Toc179546623 \h </w:instrText>
            </w:r>
            <w:r>
              <w:rPr>
                <w:noProof/>
                <w:webHidden/>
              </w:rPr>
            </w:r>
            <w:r>
              <w:rPr>
                <w:noProof/>
                <w:webHidden/>
              </w:rPr>
              <w:fldChar w:fldCharType="separate"/>
            </w:r>
            <w:r>
              <w:rPr>
                <w:noProof/>
                <w:webHidden/>
              </w:rPr>
              <w:t>48</w:t>
            </w:r>
            <w:r>
              <w:rPr>
                <w:noProof/>
                <w:webHidden/>
              </w:rPr>
              <w:fldChar w:fldCharType="end"/>
            </w:r>
          </w:hyperlink>
        </w:p>
        <w:p w14:paraId="53ABA322" w14:textId="60F2011A"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4" w:history="1">
            <w:r w:rsidRPr="00490119">
              <w:rPr>
                <w:rStyle w:val="Hyperlink"/>
                <w:noProof/>
              </w:rPr>
              <w:t>The</w:t>
            </w:r>
            <w:r w:rsidRPr="00490119">
              <w:rPr>
                <w:rStyle w:val="Hyperlink"/>
                <w:noProof/>
                <w:spacing w:val="-4"/>
              </w:rPr>
              <w:t xml:space="preserve"> </w:t>
            </w:r>
            <w:r w:rsidRPr="00490119">
              <w:rPr>
                <w:rStyle w:val="Hyperlink"/>
                <w:noProof/>
              </w:rPr>
              <w:t>History</w:t>
            </w:r>
            <w:r w:rsidRPr="00490119">
              <w:rPr>
                <w:rStyle w:val="Hyperlink"/>
                <w:noProof/>
                <w:spacing w:val="-4"/>
              </w:rPr>
              <w:t xml:space="preserve"> </w:t>
            </w:r>
            <w:r w:rsidRPr="00490119">
              <w:rPr>
                <w:rStyle w:val="Hyperlink"/>
                <w:noProof/>
              </w:rPr>
              <w:t>of</w:t>
            </w:r>
            <w:r w:rsidRPr="00490119">
              <w:rPr>
                <w:rStyle w:val="Hyperlink"/>
                <w:noProof/>
                <w:spacing w:val="-4"/>
              </w:rPr>
              <w:t xml:space="preserve"> </w:t>
            </w:r>
            <w:r w:rsidRPr="00490119">
              <w:rPr>
                <w:rStyle w:val="Hyperlink"/>
                <w:noProof/>
              </w:rPr>
              <w:t>the</w:t>
            </w:r>
            <w:r w:rsidRPr="00490119">
              <w:rPr>
                <w:rStyle w:val="Hyperlink"/>
                <w:noProof/>
                <w:spacing w:val="-4"/>
              </w:rPr>
              <w:t xml:space="preserve"> </w:t>
            </w:r>
            <w:r w:rsidRPr="00490119">
              <w:rPr>
                <w:rStyle w:val="Hyperlink"/>
                <w:noProof/>
              </w:rPr>
              <w:t>“Free</w:t>
            </w:r>
            <w:r w:rsidRPr="00490119">
              <w:rPr>
                <w:rStyle w:val="Hyperlink"/>
                <w:noProof/>
                <w:spacing w:val="-4"/>
              </w:rPr>
              <w:t xml:space="preserve"> </w:t>
            </w:r>
            <w:r w:rsidRPr="00490119">
              <w:rPr>
                <w:rStyle w:val="Hyperlink"/>
                <w:noProof/>
              </w:rPr>
              <w:t>Care”</w:t>
            </w:r>
            <w:r w:rsidRPr="00490119">
              <w:rPr>
                <w:rStyle w:val="Hyperlink"/>
                <w:noProof/>
                <w:spacing w:val="-3"/>
              </w:rPr>
              <w:t xml:space="preserve"> </w:t>
            </w:r>
            <w:r w:rsidRPr="00490119">
              <w:rPr>
                <w:rStyle w:val="Hyperlink"/>
                <w:noProof/>
                <w:spacing w:val="-4"/>
              </w:rPr>
              <w:t>Rule</w:t>
            </w:r>
            <w:r>
              <w:rPr>
                <w:noProof/>
                <w:webHidden/>
              </w:rPr>
              <w:tab/>
            </w:r>
            <w:r>
              <w:rPr>
                <w:noProof/>
                <w:webHidden/>
              </w:rPr>
              <w:fldChar w:fldCharType="begin"/>
            </w:r>
            <w:r>
              <w:rPr>
                <w:noProof/>
                <w:webHidden/>
              </w:rPr>
              <w:instrText xml:space="preserve"> PAGEREF _Toc179546624 \h </w:instrText>
            </w:r>
            <w:r>
              <w:rPr>
                <w:noProof/>
                <w:webHidden/>
              </w:rPr>
            </w:r>
            <w:r>
              <w:rPr>
                <w:noProof/>
                <w:webHidden/>
              </w:rPr>
              <w:fldChar w:fldCharType="separate"/>
            </w:r>
            <w:r>
              <w:rPr>
                <w:noProof/>
                <w:webHidden/>
              </w:rPr>
              <w:t>48</w:t>
            </w:r>
            <w:r>
              <w:rPr>
                <w:noProof/>
                <w:webHidden/>
              </w:rPr>
              <w:fldChar w:fldCharType="end"/>
            </w:r>
          </w:hyperlink>
        </w:p>
        <w:p w14:paraId="7A9E3866" w14:textId="08B8EE1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5" w:history="1">
            <w:r w:rsidRPr="00490119">
              <w:rPr>
                <w:rStyle w:val="Hyperlink"/>
                <w:noProof/>
              </w:rPr>
              <w:t>Expanded</w:t>
            </w:r>
            <w:r w:rsidRPr="00490119">
              <w:rPr>
                <w:rStyle w:val="Hyperlink"/>
                <w:noProof/>
                <w:spacing w:val="-6"/>
              </w:rPr>
              <w:t xml:space="preserve"> </w:t>
            </w:r>
            <w:r w:rsidRPr="00490119">
              <w:rPr>
                <w:rStyle w:val="Hyperlink"/>
                <w:noProof/>
              </w:rPr>
              <w:t>Access</w:t>
            </w:r>
            <w:r w:rsidRPr="00490119">
              <w:rPr>
                <w:rStyle w:val="Hyperlink"/>
                <w:noProof/>
                <w:spacing w:val="-8"/>
              </w:rPr>
              <w:t xml:space="preserve"> </w:t>
            </w:r>
            <w:r w:rsidRPr="00490119">
              <w:rPr>
                <w:rStyle w:val="Hyperlink"/>
                <w:noProof/>
              </w:rPr>
              <w:t>Provider</w:t>
            </w:r>
            <w:r w:rsidRPr="00490119">
              <w:rPr>
                <w:rStyle w:val="Hyperlink"/>
                <w:noProof/>
                <w:spacing w:val="-6"/>
              </w:rPr>
              <w:t xml:space="preserve"> </w:t>
            </w:r>
            <w:r w:rsidRPr="00490119">
              <w:rPr>
                <w:rStyle w:val="Hyperlink"/>
                <w:noProof/>
                <w:spacing w:val="-2"/>
              </w:rPr>
              <w:t>Descriptions</w:t>
            </w:r>
            <w:r>
              <w:rPr>
                <w:noProof/>
                <w:webHidden/>
              </w:rPr>
              <w:tab/>
            </w:r>
            <w:r>
              <w:rPr>
                <w:noProof/>
                <w:webHidden/>
              </w:rPr>
              <w:fldChar w:fldCharType="begin"/>
            </w:r>
            <w:r>
              <w:rPr>
                <w:noProof/>
                <w:webHidden/>
              </w:rPr>
              <w:instrText xml:space="preserve"> PAGEREF _Toc179546625 \h </w:instrText>
            </w:r>
            <w:r>
              <w:rPr>
                <w:noProof/>
                <w:webHidden/>
              </w:rPr>
            </w:r>
            <w:r>
              <w:rPr>
                <w:noProof/>
                <w:webHidden/>
              </w:rPr>
              <w:fldChar w:fldCharType="separate"/>
            </w:r>
            <w:r>
              <w:rPr>
                <w:noProof/>
                <w:webHidden/>
              </w:rPr>
              <w:t>49</w:t>
            </w:r>
            <w:r>
              <w:rPr>
                <w:noProof/>
                <w:webHidden/>
              </w:rPr>
              <w:fldChar w:fldCharType="end"/>
            </w:r>
          </w:hyperlink>
        </w:p>
        <w:p w14:paraId="22E69439" w14:textId="46916543"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6" w:history="1">
            <w:r w:rsidRPr="00490119">
              <w:rPr>
                <w:rStyle w:val="Hyperlink"/>
                <w:noProof/>
              </w:rPr>
              <w:t>Expanded</w:t>
            </w:r>
            <w:r w:rsidRPr="00490119">
              <w:rPr>
                <w:rStyle w:val="Hyperlink"/>
                <w:noProof/>
                <w:spacing w:val="-7"/>
              </w:rPr>
              <w:t xml:space="preserve"> </w:t>
            </w:r>
            <w:r w:rsidRPr="00490119">
              <w:rPr>
                <w:rStyle w:val="Hyperlink"/>
                <w:noProof/>
              </w:rPr>
              <w:t>Access</w:t>
            </w:r>
            <w:r w:rsidRPr="00490119">
              <w:rPr>
                <w:rStyle w:val="Hyperlink"/>
                <w:noProof/>
                <w:spacing w:val="-8"/>
              </w:rPr>
              <w:t xml:space="preserve"> </w:t>
            </w:r>
            <w:r w:rsidRPr="00490119">
              <w:rPr>
                <w:rStyle w:val="Hyperlink"/>
                <w:noProof/>
              </w:rPr>
              <w:t>Services</w:t>
            </w:r>
            <w:r w:rsidRPr="00490119">
              <w:rPr>
                <w:rStyle w:val="Hyperlink"/>
                <w:noProof/>
                <w:spacing w:val="-4"/>
              </w:rPr>
              <w:t xml:space="preserve"> </w:t>
            </w:r>
            <w:r w:rsidRPr="00490119">
              <w:rPr>
                <w:rStyle w:val="Hyperlink"/>
                <w:noProof/>
              </w:rPr>
              <w:t>*USE</w:t>
            </w:r>
            <w:r w:rsidRPr="00490119">
              <w:rPr>
                <w:rStyle w:val="Hyperlink"/>
                <w:noProof/>
                <w:spacing w:val="-7"/>
              </w:rPr>
              <w:t xml:space="preserve"> </w:t>
            </w:r>
            <w:r w:rsidRPr="00490119">
              <w:rPr>
                <w:rStyle w:val="Hyperlink"/>
                <w:noProof/>
                <w:spacing w:val="-2"/>
              </w:rPr>
              <w:t>“FREECARE99”</w:t>
            </w:r>
            <w:r>
              <w:rPr>
                <w:noProof/>
                <w:webHidden/>
              </w:rPr>
              <w:tab/>
            </w:r>
            <w:r>
              <w:rPr>
                <w:noProof/>
                <w:webHidden/>
              </w:rPr>
              <w:fldChar w:fldCharType="begin"/>
            </w:r>
            <w:r>
              <w:rPr>
                <w:noProof/>
                <w:webHidden/>
              </w:rPr>
              <w:instrText xml:space="preserve"> PAGEREF _Toc179546626 \h </w:instrText>
            </w:r>
            <w:r>
              <w:rPr>
                <w:noProof/>
                <w:webHidden/>
              </w:rPr>
            </w:r>
            <w:r>
              <w:rPr>
                <w:noProof/>
                <w:webHidden/>
              </w:rPr>
              <w:fldChar w:fldCharType="separate"/>
            </w:r>
            <w:r>
              <w:rPr>
                <w:noProof/>
                <w:webHidden/>
              </w:rPr>
              <w:t>52</w:t>
            </w:r>
            <w:r>
              <w:rPr>
                <w:noProof/>
                <w:webHidden/>
              </w:rPr>
              <w:fldChar w:fldCharType="end"/>
            </w:r>
          </w:hyperlink>
        </w:p>
        <w:p w14:paraId="02D1093B" w14:textId="42830933"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27" w:history="1">
            <w:r w:rsidRPr="00490119">
              <w:rPr>
                <w:rStyle w:val="Hyperlink"/>
                <w:noProof/>
              </w:rPr>
              <w:t>Individualized</w:t>
            </w:r>
            <w:r w:rsidRPr="00490119">
              <w:rPr>
                <w:rStyle w:val="Hyperlink"/>
                <w:noProof/>
                <w:spacing w:val="-14"/>
              </w:rPr>
              <w:t xml:space="preserve"> </w:t>
            </w:r>
            <w:r w:rsidRPr="00490119">
              <w:rPr>
                <w:rStyle w:val="Hyperlink"/>
                <w:noProof/>
              </w:rPr>
              <w:t>Education</w:t>
            </w:r>
            <w:r w:rsidRPr="00490119">
              <w:rPr>
                <w:rStyle w:val="Hyperlink"/>
                <w:noProof/>
                <w:spacing w:val="-14"/>
              </w:rPr>
              <w:t xml:space="preserve"> </w:t>
            </w:r>
            <w:r w:rsidRPr="00490119">
              <w:rPr>
                <w:rStyle w:val="Hyperlink"/>
                <w:noProof/>
              </w:rPr>
              <w:t>Program</w:t>
            </w:r>
            <w:r w:rsidRPr="00490119">
              <w:rPr>
                <w:rStyle w:val="Hyperlink"/>
                <w:noProof/>
                <w:spacing w:val="-16"/>
              </w:rPr>
              <w:t xml:space="preserve"> </w:t>
            </w:r>
            <w:r w:rsidRPr="00490119">
              <w:rPr>
                <w:rStyle w:val="Hyperlink"/>
                <w:noProof/>
                <w:spacing w:val="-2"/>
              </w:rPr>
              <w:t>(IEP)</w:t>
            </w:r>
            <w:r>
              <w:rPr>
                <w:noProof/>
                <w:webHidden/>
              </w:rPr>
              <w:tab/>
            </w:r>
            <w:r>
              <w:rPr>
                <w:noProof/>
                <w:webHidden/>
              </w:rPr>
              <w:fldChar w:fldCharType="begin"/>
            </w:r>
            <w:r>
              <w:rPr>
                <w:noProof/>
                <w:webHidden/>
              </w:rPr>
              <w:instrText xml:space="preserve"> PAGEREF _Toc179546627 \h </w:instrText>
            </w:r>
            <w:r>
              <w:rPr>
                <w:noProof/>
                <w:webHidden/>
              </w:rPr>
            </w:r>
            <w:r>
              <w:rPr>
                <w:noProof/>
                <w:webHidden/>
              </w:rPr>
              <w:fldChar w:fldCharType="separate"/>
            </w:r>
            <w:r>
              <w:rPr>
                <w:noProof/>
                <w:webHidden/>
              </w:rPr>
              <w:t>58</w:t>
            </w:r>
            <w:r>
              <w:rPr>
                <w:noProof/>
                <w:webHidden/>
              </w:rPr>
              <w:fldChar w:fldCharType="end"/>
            </w:r>
          </w:hyperlink>
        </w:p>
        <w:p w14:paraId="285BCA97" w14:textId="78EF406C"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8" w:history="1">
            <w:r w:rsidRPr="00490119">
              <w:rPr>
                <w:rStyle w:val="Hyperlink"/>
                <w:noProof/>
              </w:rPr>
              <w:t>Plan</w:t>
            </w:r>
            <w:r w:rsidRPr="00490119">
              <w:rPr>
                <w:rStyle w:val="Hyperlink"/>
                <w:noProof/>
                <w:spacing w:val="-2"/>
              </w:rPr>
              <w:t xml:space="preserve"> </w:t>
            </w:r>
            <w:r w:rsidRPr="00490119">
              <w:rPr>
                <w:rStyle w:val="Hyperlink"/>
                <w:noProof/>
              </w:rPr>
              <w:t>of</w:t>
            </w:r>
            <w:r w:rsidRPr="00490119">
              <w:rPr>
                <w:rStyle w:val="Hyperlink"/>
                <w:noProof/>
                <w:spacing w:val="-3"/>
              </w:rPr>
              <w:t xml:space="preserve"> </w:t>
            </w:r>
            <w:r w:rsidRPr="00490119">
              <w:rPr>
                <w:rStyle w:val="Hyperlink"/>
                <w:noProof/>
                <w:spacing w:val="-4"/>
              </w:rPr>
              <w:t>Care</w:t>
            </w:r>
            <w:r>
              <w:rPr>
                <w:noProof/>
                <w:webHidden/>
              </w:rPr>
              <w:tab/>
            </w:r>
            <w:r>
              <w:rPr>
                <w:noProof/>
                <w:webHidden/>
              </w:rPr>
              <w:fldChar w:fldCharType="begin"/>
            </w:r>
            <w:r>
              <w:rPr>
                <w:noProof/>
                <w:webHidden/>
              </w:rPr>
              <w:instrText xml:space="preserve"> PAGEREF _Toc179546628 \h </w:instrText>
            </w:r>
            <w:r>
              <w:rPr>
                <w:noProof/>
                <w:webHidden/>
              </w:rPr>
            </w:r>
            <w:r>
              <w:rPr>
                <w:noProof/>
                <w:webHidden/>
              </w:rPr>
              <w:fldChar w:fldCharType="separate"/>
            </w:r>
            <w:r>
              <w:rPr>
                <w:noProof/>
                <w:webHidden/>
              </w:rPr>
              <w:t>58</w:t>
            </w:r>
            <w:r>
              <w:rPr>
                <w:noProof/>
                <w:webHidden/>
              </w:rPr>
              <w:fldChar w:fldCharType="end"/>
            </w:r>
          </w:hyperlink>
        </w:p>
        <w:p w14:paraId="6477D880" w14:textId="412CF283"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9" w:history="1">
            <w:r w:rsidRPr="00490119">
              <w:rPr>
                <w:rStyle w:val="Hyperlink"/>
                <w:noProof/>
              </w:rPr>
              <w:t>IEP</w:t>
            </w:r>
            <w:r w:rsidRPr="00490119">
              <w:rPr>
                <w:rStyle w:val="Hyperlink"/>
                <w:noProof/>
                <w:spacing w:val="-3"/>
              </w:rPr>
              <w:t xml:space="preserve"> </w:t>
            </w:r>
            <w:r w:rsidRPr="00490119">
              <w:rPr>
                <w:rStyle w:val="Hyperlink"/>
                <w:noProof/>
                <w:spacing w:val="-2"/>
              </w:rPr>
              <w:t>Therapy</w:t>
            </w:r>
            <w:r>
              <w:rPr>
                <w:noProof/>
                <w:webHidden/>
              </w:rPr>
              <w:tab/>
            </w:r>
            <w:r>
              <w:rPr>
                <w:noProof/>
                <w:webHidden/>
              </w:rPr>
              <w:fldChar w:fldCharType="begin"/>
            </w:r>
            <w:r>
              <w:rPr>
                <w:noProof/>
                <w:webHidden/>
              </w:rPr>
              <w:instrText xml:space="preserve"> PAGEREF _Toc179546629 \h </w:instrText>
            </w:r>
            <w:r>
              <w:rPr>
                <w:noProof/>
                <w:webHidden/>
              </w:rPr>
            </w:r>
            <w:r>
              <w:rPr>
                <w:noProof/>
                <w:webHidden/>
              </w:rPr>
              <w:fldChar w:fldCharType="separate"/>
            </w:r>
            <w:r>
              <w:rPr>
                <w:noProof/>
                <w:webHidden/>
              </w:rPr>
              <w:t>59</w:t>
            </w:r>
            <w:r>
              <w:rPr>
                <w:noProof/>
                <w:webHidden/>
              </w:rPr>
              <w:fldChar w:fldCharType="end"/>
            </w:r>
          </w:hyperlink>
        </w:p>
        <w:p w14:paraId="64B98894" w14:textId="5E8722B7"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30" w:history="1">
            <w:r w:rsidRPr="00490119">
              <w:rPr>
                <w:rStyle w:val="Hyperlink"/>
                <w:noProof/>
              </w:rPr>
              <w:t>IEP</w:t>
            </w:r>
            <w:r w:rsidRPr="00490119">
              <w:rPr>
                <w:rStyle w:val="Hyperlink"/>
                <w:noProof/>
                <w:spacing w:val="-6"/>
              </w:rPr>
              <w:t xml:space="preserve"> </w:t>
            </w:r>
            <w:r w:rsidRPr="00490119">
              <w:rPr>
                <w:rStyle w:val="Hyperlink"/>
                <w:noProof/>
              </w:rPr>
              <w:t>Provider</w:t>
            </w:r>
            <w:r w:rsidRPr="00490119">
              <w:rPr>
                <w:rStyle w:val="Hyperlink"/>
                <w:noProof/>
                <w:spacing w:val="-5"/>
              </w:rPr>
              <w:t xml:space="preserve"> </w:t>
            </w:r>
            <w:r w:rsidRPr="00490119">
              <w:rPr>
                <w:rStyle w:val="Hyperlink"/>
                <w:noProof/>
              </w:rPr>
              <w:t>Descriptions</w:t>
            </w:r>
            <w:r w:rsidRPr="00490119">
              <w:rPr>
                <w:rStyle w:val="Hyperlink"/>
                <w:noProof/>
                <w:spacing w:val="-3"/>
              </w:rPr>
              <w:t xml:space="preserve"> </w:t>
            </w:r>
            <w:r w:rsidRPr="00490119">
              <w:rPr>
                <w:rStyle w:val="Hyperlink"/>
                <w:noProof/>
              </w:rPr>
              <w:t>and</w:t>
            </w:r>
            <w:r w:rsidRPr="00490119">
              <w:rPr>
                <w:rStyle w:val="Hyperlink"/>
                <w:noProof/>
                <w:spacing w:val="-4"/>
              </w:rPr>
              <w:t xml:space="preserve"> </w:t>
            </w:r>
            <w:r w:rsidRPr="00490119">
              <w:rPr>
                <w:rStyle w:val="Hyperlink"/>
                <w:noProof/>
                <w:spacing w:val="-2"/>
              </w:rPr>
              <w:t>Modifiers</w:t>
            </w:r>
            <w:r>
              <w:rPr>
                <w:noProof/>
                <w:webHidden/>
              </w:rPr>
              <w:tab/>
            </w:r>
            <w:r>
              <w:rPr>
                <w:noProof/>
                <w:webHidden/>
              </w:rPr>
              <w:fldChar w:fldCharType="begin"/>
            </w:r>
            <w:r>
              <w:rPr>
                <w:noProof/>
                <w:webHidden/>
              </w:rPr>
              <w:instrText xml:space="preserve"> PAGEREF _Toc179546630 \h </w:instrText>
            </w:r>
            <w:r>
              <w:rPr>
                <w:noProof/>
                <w:webHidden/>
              </w:rPr>
            </w:r>
            <w:r>
              <w:rPr>
                <w:noProof/>
                <w:webHidden/>
              </w:rPr>
              <w:fldChar w:fldCharType="separate"/>
            </w:r>
            <w:r>
              <w:rPr>
                <w:noProof/>
                <w:webHidden/>
              </w:rPr>
              <w:t>60</w:t>
            </w:r>
            <w:r>
              <w:rPr>
                <w:noProof/>
                <w:webHidden/>
              </w:rPr>
              <w:fldChar w:fldCharType="end"/>
            </w:r>
          </w:hyperlink>
        </w:p>
        <w:p w14:paraId="3CB98D0D" w14:textId="6C93C08E"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31" w:history="1">
            <w:r w:rsidRPr="00490119">
              <w:rPr>
                <w:rStyle w:val="Hyperlink"/>
                <w:noProof/>
              </w:rPr>
              <w:t>IEP</w:t>
            </w:r>
            <w:r w:rsidRPr="00490119">
              <w:rPr>
                <w:rStyle w:val="Hyperlink"/>
                <w:noProof/>
                <w:spacing w:val="-3"/>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_Toc179546631 \h </w:instrText>
            </w:r>
            <w:r>
              <w:rPr>
                <w:noProof/>
                <w:webHidden/>
              </w:rPr>
            </w:r>
            <w:r>
              <w:rPr>
                <w:noProof/>
                <w:webHidden/>
              </w:rPr>
              <w:fldChar w:fldCharType="separate"/>
            </w:r>
            <w:r>
              <w:rPr>
                <w:noProof/>
                <w:webHidden/>
              </w:rPr>
              <w:t>63</w:t>
            </w:r>
            <w:r>
              <w:rPr>
                <w:noProof/>
                <w:webHidden/>
              </w:rPr>
              <w:fldChar w:fldCharType="end"/>
            </w:r>
          </w:hyperlink>
        </w:p>
        <w:p w14:paraId="35650C28" w14:textId="751A1F3D"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2" w:history="1">
            <w:r w:rsidRPr="00490119">
              <w:rPr>
                <w:rStyle w:val="Hyperlink"/>
                <w:rFonts w:eastAsia="Times New Roman" w:cstheme="minorHAnsi"/>
                <w:noProof/>
              </w:rPr>
              <w:t>Z Codes</w:t>
            </w:r>
            <w:r>
              <w:rPr>
                <w:noProof/>
                <w:webHidden/>
              </w:rPr>
              <w:tab/>
            </w:r>
            <w:r>
              <w:rPr>
                <w:noProof/>
                <w:webHidden/>
              </w:rPr>
              <w:fldChar w:fldCharType="begin"/>
            </w:r>
            <w:r>
              <w:rPr>
                <w:noProof/>
                <w:webHidden/>
              </w:rPr>
              <w:instrText xml:space="preserve"> PAGEREF _Toc179546632 \h </w:instrText>
            </w:r>
            <w:r>
              <w:rPr>
                <w:noProof/>
                <w:webHidden/>
              </w:rPr>
            </w:r>
            <w:r>
              <w:rPr>
                <w:noProof/>
                <w:webHidden/>
              </w:rPr>
              <w:fldChar w:fldCharType="separate"/>
            </w:r>
            <w:r>
              <w:rPr>
                <w:noProof/>
                <w:webHidden/>
              </w:rPr>
              <w:t>66</w:t>
            </w:r>
            <w:r>
              <w:rPr>
                <w:noProof/>
                <w:webHidden/>
              </w:rPr>
              <w:fldChar w:fldCharType="end"/>
            </w:r>
          </w:hyperlink>
        </w:p>
        <w:p w14:paraId="00902B9C" w14:textId="186C6DEF"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3" w:history="1">
            <w:r w:rsidRPr="00490119">
              <w:rPr>
                <w:rStyle w:val="Hyperlink"/>
                <w:noProof/>
              </w:rPr>
              <w:t>Monitoring</w:t>
            </w:r>
            <w:r w:rsidRPr="00490119">
              <w:rPr>
                <w:rStyle w:val="Hyperlink"/>
                <w:noProof/>
                <w:spacing w:val="-16"/>
              </w:rPr>
              <w:t xml:space="preserve"> </w:t>
            </w:r>
            <w:r w:rsidRPr="00490119">
              <w:rPr>
                <w:rStyle w:val="Hyperlink"/>
                <w:noProof/>
                <w:spacing w:val="-2"/>
              </w:rPr>
              <w:t>Compliance Z Code</w:t>
            </w:r>
            <w:r>
              <w:rPr>
                <w:noProof/>
                <w:webHidden/>
              </w:rPr>
              <w:tab/>
            </w:r>
            <w:r>
              <w:rPr>
                <w:noProof/>
                <w:webHidden/>
              </w:rPr>
              <w:fldChar w:fldCharType="begin"/>
            </w:r>
            <w:r>
              <w:rPr>
                <w:noProof/>
                <w:webHidden/>
              </w:rPr>
              <w:instrText xml:space="preserve"> PAGEREF _Toc179546633 \h </w:instrText>
            </w:r>
            <w:r>
              <w:rPr>
                <w:noProof/>
                <w:webHidden/>
              </w:rPr>
            </w:r>
            <w:r>
              <w:rPr>
                <w:noProof/>
                <w:webHidden/>
              </w:rPr>
              <w:fldChar w:fldCharType="separate"/>
            </w:r>
            <w:r>
              <w:rPr>
                <w:noProof/>
                <w:webHidden/>
              </w:rPr>
              <w:t>68</w:t>
            </w:r>
            <w:r>
              <w:rPr>
                <w:noProof/>
                <w:webHidden/>
              </w:rPr>
              <w:fldChar w:fldCharType="end"/>
            </w:r>
          </w:hyperlink>
        </w:p>
        <w:p w14:paraId="35E5A151" w14:textId="686123CE"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4" w:history="1">
            <w:r w:rsidRPr="00490119">
              <w:rPr>
                <w:rStyle w:val="Hyperlink"/>
                <w:noProof/>
              </w:rPr>
              <w:t>Program</w:t>
            </w:r>
            <w:r w:rsidRPr="00490119">
              <w:rPr>
                <w:rStyle w:val="Hyperlink"/>
                <w:noProof/>
                <w:spacing w:val="-13"/>
              </w:rPr>
              <w:t xml:space="preserve"> </w:t>
            </w:r>
            <w:r w:rsidRPr="00490119">
              <w:rPr>
                <w:rStyle w:val="Hyperlink"/>
                <w:noProof/>
                <w:spacing w:val="-2"/>
              </w:rPr>
              <w:t>Integrity</w:t>
            </w:r>
            <w:r>
              <w:rPr>
                <w:noProof/>
                <w:webHidden/>
              </w:rPr>
              <w:tab/>
            </w:r>
            <w:r>
              <w:rPr>
                <w:noProof/>
                <w:webHidden/>
              </w:rPr>
              <w:fldChar w:fldCharType="begin"/>
            </w:r>
            <w:r>
              <w:rPr>
                <w:noProof/>
                <w:webHidden/>
              </w:rPr>
              <w:instrText xml:space="preserve"> PAGEREF _Toc179546634 \h </w:instrText>
            </w:r>
            <w:r>
              <w:rPr>
                <w:noProof/>
                <w:webHidden/>
              </w:rPr>
            </w:r>
            <w:r>
              <w:rPr>
                <w:noProof/>
                <w:webHidden/>
              </w:rPr>
              <w:fldChar w:fldCharType="separate"/>
            </w:r>
            <w:r>
              <w:rPr>
                <w:noProof/>
                <w:webHidden/>
              </w:rPr>
              <w:t>69</w:t>
            </w:r>
            <w:r>
              <w:rPr>
                <w:noProof/>
                <w:webHidden/>
              </w:rPr>
              <w:fldChar w:fldCharType="end"/>
            </w:r>
          </w:hyperlink>
        </w:p>
        <w:p w14:paraId="456A6942" w14:textId="68A4BE14"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5" w:history="1">
            <w:r w:rsidRPr="00490119">
              <w:rPr>
                <w:rStyle w:val="Hyperlink"/>
                <w:noProof/>
              </w:rPr>
              <w:t>Excluded</w:t>
            </w:r>
            <w:r w:rsidRPr="00490119">
              <w:rPr>
                <w:rStyle w:val="Hyperlink"/>
                <w:noProof/>
                <w:spacing w:val="-15"/>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_Toc179546635 \h </w:instrText>
            </w:r>
            <w:r>
              <w:rPr>
                <w:noProof/>
                <w:webHidden/>
              </w:rPr>
            </w:r>
            <w:r>
              <w:rPr>
                <w:noProof/>
                <w:webHidden/>
              </w:rPr>
              <w:fldChar w:fldCharType="separate"/>
            </w:r>
            <w:r>
              <w:rPr>
                <w:noProof/>
                <w:webHidden/>
              </w:rPr>
              <w:t>70</w:t>
            </w:r>
            <w:r>
              <w:rPr>
                <w:noProof/>
                <w:webHidden/>
              </w:rPr>
              <w:fldChar w:fldCharType="end"/>
            </w:r>
          </w:hyperlink>
        </w:p>
        <w:p w14:paraId="1E54DD33" w14:textId="0C70F159"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6" w:history="1">
            <w:r w:rsidRPr="00490119">
              <w:rPr>
                <w:rStyle w:val="Hyperlink"/>
                <w:noProof/>
              </w:rPr>
              <w:t>Timed</w:t>
            </w:r>
            <w:r w:rsidRPr="00490119">
              <w:rPr>
                <w:rStyle w:val="Hyperlink"/>
                <w:noProof/>
                <w:spacing w:val="-10"/>
              </w:rPr>
              <w:t xml:space="preserve"> </w:t>
            </w:r>
            <w:r w:rsidRPr="00490119">
              <w:rPr>
                <w:rStyle w:val="Hyperlink"/>
                <w:noProof/>
              </w:rPr>
              <w:t>and</w:t>
            </w:r>
            <w:r w:rsidRPr="00490119">
              <w:rPr>
                <w:rStyle w:val="Hyperlink"/>
                <w:noProof/>
                <w:spacing w:val="-11"/>
              </w:rPr>
              <w:t xml:space="preserve"> </w:t>
            </w:r>
            <w:r w:rsidRPr="00490119">
              <w:rPr>
                <w:rStyle w:val="Hyperlink"/>
                <w:noProof/>
              </w:rPr>
              <w:t>Untimed</w:t>
            </w:r>
            <w:r w:rsidRPr="00490119">
              <w:rPr>
                <w:rStyle w:val="Hyperlink"/>
                <w:noProof/>
                <w:spacing w:val="-9"/>
              </w:rPr>
              <w:t xml:space="preserve"> </w:t>
            </w:r>
            <w:r w:rsidRPr="00490119">
              <w:rPr>
                <w:rStyle w:val="Hyperlink"/>
                <w:noProof/>
              </w:rPr>
              <w:t>Procedure</w:t>
            </w:r>
            <w:r w:rsidRPr="00490119">
              <w:rPr>
                <w:rStyle w:val="Hyperlink"/>
                <w:noProof/>
                <w:spacing w:val="-11"/>
              </w:rPr>
              <w:t xml:space="preserve"> </w:t>
            </w:r>
            <w:r w:rsidRPr="00490119">
              <w:rPr>
                <w:rStyle w:val="Hyperlink"/>
                <w:noProof/>
                <w:spacing w:val="-4"/>
              </w:rPr>
              <w:t>Codes</w:t>
            </w:r>
            <w:r>
              <w:rPr>
                <w:noProof/>
                <w:webHidden/>
              </w:rPr>
              <w:tab/>
            </w:r>
            <w:r>
              <w:rPr>
                <w:noProof/>
                <w:webHidden/>
              </w:rPr>
              <w:fldChar w:fldCharType="begin"/>
            </w:r>
            <w:r>
              <w:rPr>
                <w:noProof/>
                <w:webHidden/>
              </w:rPr>
              <w:instrText xml:space="preserve"> PAGEREF _Toc179546636 \h </w:instrText>
            </w:r>
            <w:r>
              <w:rPr>
                <w:noProof/>
                <w:webHidden/>
              </w:rPr>
            </w:r>
            <w:r>
              <w:rPr>
                <w:noProof/>
                <w:webHidden/>
              </w:rPr>
              <w:fldChar w:fldCharType="separate"/>
            </w:r>
            <w:r>
              <w:rPr>
                <w:noProof/>
                <w:webHidden/>
              </w:rPr>
              <w:t>71</w:t>
            </w:r>
            <w:r>
              <w:rPr>
                <w:noProof/>
                <w:webHidden/>
              </w:rPr>
              <w:fldChar w:fldCharType="end"/>
            </w:r>
          </w:hyperlink>
        </w:p>
        <w:p w14:paraId="38B6A74C" w14:textId="076651B1"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7" w:history="1">
            <w:r w:rsidRPr="00490119">
              <w:rPr>
                <w:rStyle w:val="Hyperlink"/>
                <w:noProof/>
                <w:spacing w:val="-2"/>
              </w:rPr>
              <w:t>Sanctions</w:t>
            </w:r>
            <w:r>
              <w:rPr>
                <w:noProof/>
                <w:webHidden/>
              </w:rPr>
              <w:tab/>
            </w:r>
            <w:r>
              <w:rPr>
                <w:noProof/>
                <w:webHidden/>
              </w:rPr>
              <w:fldChar w:fldCharType="begin"/>
            </w:r>
            <w:r>
              <w:rPr>
                <w:noProof/>
                <w:webHidden/>
              </w:rPr>
              <w:instrText xml:space="preserve"> PAGEREF _Toc179546637 \h </w:instrText>
            </w:r>
            <w:r>
              <w:rPr>
                <w:noProof/>
                <w:webHidden/>
              </w:rPr>
            </w:r>
            <w:r>
              <w:rPr>
                <w:noProof/>
                <w:webHidden/>
              </w:rPr>
              <w:fldChar w:fldCharType="separate"/>
            </w:r>
            <w:r>
              <w:rPr>
                <w:noProof/>
                <w:webHidden/>
              </w:rPr>
              <w:t>72</w:t>
            </w:r>
            <w:r>
              <w:rPr>
                <w:noProof/>
                <w:webHidden/>
              </w:rPr>
              <w:fldChar w:fldCharType="end"/>
            </w:r>
          </w:hyperlink>
        </w:p>
        <w:p w14:paraId="523CEA2C" w14:textId="345A338C"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8" w:history="1">
            <w:r w:rsidRPr="00490119">
              <w:rPr>
                <w:rStyle w:val="Hyperlink"/>
                <w:noProof/>
              </w:rPr>
              <w:t>PEER</w:t>
            </w:r>
            <w:r w:rsidRPr="00490119">
              <w:rPr>
                <w:rStyle w:val="Hyperlink"/>
                <w:noProof/>
                <w:spacing w:val="-8"/>
              </w:rPr>
              <w:t xml:space="preserve"> </w:t>
            </w:r>
            <w:r w:rsidRPr="00490119">
              <w:rPr>
                <w:rStyle w:val="Hyperlink"/>
                <w:noProof/>
                <w:spacing w:val="-2"/>
              </w:rPr>
              <w:t>Review</w:t>
            </w:r>
            <w:r>
              <w:rPr>
                <w:noProof/>
                <w:webHidden/>
              </w:rPr>
              <w:tab/>
            </w:r>
            <w:r>
              <w:rPr>
                <w:noProof/>
                <w:webHidden/>
              </w:rPr>
              <w:fldChar w:fldCharType="begin"/>
            </w:r>
            <w:r>
              <w:rPr>
                <w:noProof/>
                <w:webHidden/>
              </w:rPr>
              <w:instrText xml:space="preserve"> PAGEREF _Toc179546638 \h </w:instrText>
            </w:r>
            <w:r>
              <w:rPr>
                <w:noProof/>
                <w:webHidden/>
              </w:rPr>
            </w:r>
            <w:r>
              <w:rPr>
                <w:noProof/>
                <w:webHidden/>
              </w:rPr>
              <w:fldChar w:fldCharType="separate"/>
            </w:r>
            <w:r>
              <w:rPr>
                <w:noProof/>
                <w:webHidden/>
              </w:rPr>
              <w:t>74</w:t>
            </w:r>
            <w:r>
              <w:rPr>
                <w:noProof/>
                <w:webHidden/>
              </w:rPr>
              <w:fldChar w:fldCharType="end"/>
            </w:r>
          </w:hyperlink>
        </w:p>
        <w:p w14:paraId="05F0727B" w14:textId="7FC28CFF"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9" w:history="1">
            <w:r w:rsidRPr="00490119">
              <w:rPr>
                <w:rStyle w:val="Hyperlink"/>
                <w:noProof/>
              </w:rPr>
              <w:t>Frequently</w:t>
            </w:r>
            <w:r w:rsidRPr="00490119">
              <w:rPr>
                <w:rStyle w:val="Hyperlink"/>
                <w:noProof/>
                <w:spacing w:val="-13"/>
              </w:rPr>
              <w:t xml:space="preserve"> </w:t>
            </w:r>
            <w:r w:rsidRPr="00490119">
              <w:rPr>
                <w:rStyle w:val="Hyperlink"/>
                <w:noProof/>
              </w:rPr>
              <w:t>Asked</w:t>
            </w:r>
            <w:r w:rsidRPr="00490119">
              <w:rPr>
                <w:rStyle w:val="Hyperlink"/>
                <w:noProof/>
                <w:spacing w:val="-9"/>
              </w:rPr>
              <w:t xml:space="preserve"> </w:t>
            </w:r>
            <w:r w:rsidRPr="00490119">
              <w:rPr>
                <w:rStyle w:val="Hyperlink"/>
                <w:noProof/>
                <w:spacing w:val="-2"/>
              </w:rPr>
              <w:t>Questions</w:t>
            </w:r>
            <w:r>
              <w:rPr>
                <w:noProof/>
                <w:webHidden/>
              </w:rPr>
              <w:tab/>
            </w:r>
            <w:r>
              <w:rPr>
                <w:noProof/>
                <w:webHidden/>
              </w:rPr>
              <w:fldChar w:fldCharType="begin"/>
            </w:r>
            <w:r>
              <w:rPr>
                <w:noProof/>
                <w:webHidden/>
              </w:rPr>
              <w:instrText xml:space="preserve"> PAGEREF _Toc179546639 \h </w:instrText>
            </w:r>
            <w:r>
              <w:rPr>
                <w:noProof/>
                <w:webHidden/>
              </w:rPr>
            </w:r>
            <w:r>
              <w:rPr>
                <w:noProof/>
                <w:webHidden/>
              </w:rPr>
              <w:fldChar w:fldCharType="separate"/>
            </w:r>
            <w:r>
              <w:rPr>
                <w:noProof/>
                <w:webHidden/>
              </w:rPr>
              <w:t>83</w:t>
            </w:r>
            <w:r>
              <w:rPr>
                <w:noProof/>
                <w:webHidden/>
              </w:rPr>
              <w:fldChar w:fldCharType="end"/>
            </w:r>
          </w:hyperlink>
        </w:p>
        <w:p w14:paraId="746479A6" w14:textId="048F4D64"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40" w:history="1">
            <w:r w:rsidRPr="00490119">
              <w:rPr>
                <w:rStyle w:val="Hyperlink"/>
                <w:noProof/>
                <w:spacing w:val="-2"/>
              </w:rPr>
              <w:t>Resources</w:t>
            </w:r>
            <w:r>
              <w:rPr>
                <w:noProof/>
                <w:webHidden/>
              </w:rPr>
              <w:tab/>
            </w:r>
            <w:r>
              <w:rPr>
                <w:noProof/>
                <w:webHidden/>
              </w:rPr>
              <w:fldChar w:fldCharType="begin"/>
            </w:r>
            <w:r>
              <w:rPr>
                <w:noProof/>
                <w:webHidden/>
              </w:rPr>
              <w:instrText xml:space="preserve"> PAGEREF _Toc179546640 \h </w:instrText>
            </w:r>
            <w:r>
              <w:rPr>
                <w:noProof/>
                <w:webHidden/>
              </w:rPr>
            </w:r>
            <w:r>
              <w:rPr>
                <w:noProof/>
                <w:webHidden/>
              </w:rPr>
              <w:fldChar w:fldCharType="separate"/>
            </w:r>
            <w:r>
              <w:rPr>
                <w:noProof/>
                <w:webHidden/>
              </w:rPr>
              <w:t>85</w:t>
            </w:r>
            <w:r>
              <w:rPr>
                <w:noProof/>
                <w:webHidden/>
              </w:rPr>
              <w:fldChar w:fldCharType="end"/>
            </w:r>
          </w:hyperlink>
        </w:p>
        <w:p w14:paraId="4D9BD282" w14:textId="12E86DCE"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41" w:history="1">
            <w:r w:rsidRPr="00490119">
              <w:rPr>
                <w:rStyle w:val="Hyperlink"/>
                <w:noProof/>
              </w:rPr>
              <w:t>Web</w:t>
            </w:r>
            <w:r w:rsidRPr="00490119">
              <w:rPr>
                <w:rStyle w:val="Hyperlink"/>
                <w:noProof/>
                <w:spacing w:val="-2"/>
              </w:rPr>
              <w:t xml:space="preserve"> Links:</w:t>
            </w:r>
            <w:r>
              <w:rPr>
                <w:noProof/>
                <w:webHidden/>
              </w:rPr>
              <w:tab/>
            </w:r>
            <w:r>
              <w:rPr>
                <w:noProof/>
                <w:webHidden/>
              </w:rPr>
              <w:fldChar w:fldCharType="begin"/>
            </w:r>
            <w:r>
              <w:rPr>
                <w:noProof/>
                <w:webHidden/>
              </w:rPr>
              <w:instrText xml:space="preserve"> PAGEREF _Toc179546641 \h </w:instrText>
            </w:r>
            <w:r>
              <w:rPr>
                <w:noProof/>
                <w:webHidden/>
              </w:rPr>
            </w:r>
            <w:r>
              <w:rPr>
                <w:noProof/>
                <w:webHidden/>
              </w:rPr>
              <w:fldChar w:fldCharType="separate"/>
            </w:r>
            <w:r>
              <w:rPr>
                <w:noProof/>
                <w:webHidden/>
              </w:rPr>
              <w:t>85</w:t>
            </w:r>
            <w:r>
              <w:rPr>
                <w:noProof/>
                <w:webHidden/>
              </w:rPr>
              <w:fldChar w:fldCharType="end"/>
            </w:r>
          </w:hyperlink>
        </w:p>
        <w:p w14:paraId="6DE7B325" w14:textId="371D8FA6"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42" w:history="1">
            <w:r w:rsidRPr="00490119">
              <w:rPr>
                <w:rStyle w:val="Hyperlink"/>
                <w:noProof/>
                <w:spacing w:val="-2"/>
              </w:rPr>
              <w:t>Forms:</w:t>
            </w:r>
            <w:r>
              <w:rPr>
                <w:noProof/>
                <w:webHidden/>
              </w:rPr>
              <w:tab/>
            </w:r>
            <w:r>
              <w:rPr>
                <w:noProof/>
                <w:webHidden/>
              </w:rPr>
              <w:fldChar w:fldCharType="begin"/>
            </w:r>
            <w:r>
              <w:rPr>
                <w:noProof/>
                <w:webHidden/>
              </w:rPr>
              <w:instrText xml:space="preserve"> PAGEREF _Toc179546642 \h </w:instrText>
            </w:r>
            <w:r>
              <w:rPr>
                <w:noProof/>
                <w:webHidden/>
              </w:rPr>
            </w:r>
            <w:r>
              <w:rPr>
                <w:noProof/>
                <w:webHidden/>
              </w:rPr>
              <w:fldChar w:fldCharType="separate"/>
            </w:r>
            <w:r>
              <w:rPr>
                <w:noProof/>
                <w:webHidden/>
              </w:rPr>
              <w:t>85</w:t>
            </w:r>
            <w:r>
              <w:rPr>
                <w:noProof/>
                <w:webHidden/>
              </w:rPr>
              <w:fldChar w:fldCharType="end"/>
            </w:r>
          </w:hyperlink>
        </w:p>
        <w:p w14:paraId="6CD07E30" w14:textId="4AE9A72A"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43" w:history="1">
            <w:r w:rsidRPr="00490119">
              <w:rPr>
                <w:rStyle w:val="Hyperlink"/>
                <w:noProof/>
                <w:spacing w:val="-2"/>
              </w:rPr>
              <w:t>Contacts</w:t>
            </w:r>
            <w:r>
              <w:rPr>
                <w:noProof/>
                <w:webHidden/>
              </w:rPr>
              <w:tab/>
            </w:r>
            <w:r>
              <w:rPr>
                <w:noProof/>
                <w:webHidden/>
              </w:rPr>
              <w:fldChar w:fldCharType="begin"/>
            </w:r>
            <w:r>
              <w:rPr>
                <w:noProof/>
                <w:webHidden/>
              </w:rPr>
              <w:instrText xml:space="preserve"> PAGEREF _Toc179546643 \h </w:instrText>
            </w:r>
            <w:r>
              <w:rPr>
                <w:noProof/>
                <w:webHidden/>
              </w:rPr>
            </w:r>
            <w:r>
              <w:rPr>
                <w:noProof/>
                <w:webHidden/>
              </w:rPr>
              <w:fldChar w:fldCharType="separate"/>
            </w:r>
            <w:r>
              <w:rPr>
                <w:noProof/>
                <w:webHidden/>
              </w:rPr>
              <w:t>86</w:t>
            </w:r>
            <w:r>
              <w:rPr>
                <w:noProof/>
                <w:webHidden/>
              </w:rPr>
              <w:fldChar w:fldCharType="end"/>
            </w:r>
          </w:hyperlink>
        </w:p>
        <w:p w14:paraId="20390AFA" w14:textId="00BED0B3" w:rsidR="00CC165E" w:rsidRDefault="00CC165E">
          <w:r>
            <w:rPr>
              <w:b/>
              <w:bCs/>
              <w:noProof/>
            </w:rPr>
            <w:fldChar w:fldCharType="end"/>
          </w:r>
        </w:p>
      </w:sdtContent>
    </w:sdt>
    <w:p w14:paraId="46FE5460" w14:textId="77777777" w:rsidR="00015E27" w:rsidRDefault="00015E27">
      <w:pPr>
        <w:sectPr w:rsidR="00015E27">
          <w:type w:val="continuous"/>
          <w:pgSz w:w="12240" w:h="15840"/>
          <w:pgMar w:top="1399" w:right="880" w:bottom="1601" w:left="1340" w:header="0" w:footer="965" w:gutter="0"/>
          <w:cols w:space="720"/>
        </w:sectPr>
      </w:pPr>
    </w:p>
    <w:p w14:paraId="25F7BBD8" w14:textId="77777777" w:rsidR="00015E27" w:rsidRDefault="00000000">
      <w:pPr>
        <w:pStyle w:val="Heading1"/>
      </w:pPr>
      <w:bookmarkStart w:id="1" w:name="_Toc179546575"/>
      <w:r>
        <w:rPr>
          <w:color w:val="2E5395"/>
        </w:rPr>
        <w:lastRenderedPageBreak/>
        <w:t>About</w:t>
      </w:r>
      <w:r>
        <w:rPr>
          <w:color w:val="2E5395"/>
          <w:spacing w:val="-9"/>
        </w:rPr>
        <w:t xml:space="preserve"> </w:t>
      </w:r>
      <w:r>
        <w:rPr>
          <w:color w:val="2E5395"/>
        </w:rPr>
        <w:t>this</w:t>
      </w:r>
      <w:r>
        <w:rPr>
          <w:color w:val="2E5395"/>
          <w:spacing w:val="-7"/>
        </w:rPr>
        <w:t xml:space="preserve"> </w:t>
      </w:r>
      <w:r>
        <w:rPr>
          <w:color w:val="2E5395"/>
          <w:spacing w:val="-4"/>
        </w:rPr>
        <w:t>Guide</w:t>
      </w:r>
      <w:bookmarkEnd w:id="1"/>
    </w:p>
    <w:p w14:paraId="2BEE268F" w14:textId="77777777" w:rsidR="00015E27" w:rsidRDefault="00000000">
      <w:pPr>
        <w:pStyle w:val="BodyText"/>
        <w:spacing w:before="2"/>
        <w:ind w:left="100"/>
      </w:pPr>
      <w:r>
        <w:t>This</w:t>
      </w:r>
      <w:r>
        <w:rPr>
          <w:spacing w:val="-6"/>
        </w:rPr>
        <w:t xml:space="preserve"> </w:t>
      </w:r>
      <w:r>
        <w:t>publication</w:t>
      </w:r>
      <w:r>
        <w:rPr>
          <w:spacing w:val="-5"/>
        </w:rPr>
        <w:t xml:space="preserve"> </w:t>
      </w:r>
      <w:r>
        <w:t>takes</w:t>
      </w:r>
      <w:r>
        <w:rPr>
          <w:spacing w:val="-6"/>
        </w:rPr>
        <w:t xml:space="preserve"> </w:t>
      </w:r>
      <w:r>
        <w:t>effect</w:t>
      </w:r>
      <w:r>
        <w:rPr>
          <w:spacing w:val="-5"/>
        </w:rPr>
        <w:t xml:space="preserve"> </w:t>
      </w:r>
      <w:r>
        <w:t>August</w:t>
      </w:r>
      <w:r>
        <w:rPr>
          <w:spacing w:val="-5"/>
        </w:rPr>
        <w:t xml:space="preserve"> </w:t>
      </w:r>
      <w:r>
        <w:t>1,</w:t>
      </w:r>
      <w:r>
        <w:rPr>
          <w:spacing w:val="-6"/>
        </w:rPr>
        <w:t xml:space="preserve"> </w:t>
      </w:r>
      <w:r>
        <w:t>2022,</w:t>
      </w:r>
      <w:r>
        <w:rPr>
          <w:spacing w:val="-5"/>
        </w:rPr>
        <w:t xml:space="preserve"> </w:t>
      </w:r>
      <w:r>
        <w:t>and</w:t>
      </w:r>
      <w:r>
        <w:rPr>
          <w:spacing w:val="-6"/>
        </w:rPr>
        <w:t xml:space="preserve"> </w:t>
      </w:r>
      <w:r>
        <w:t>supersedes</w:t>
      </w:r>
      <w:r>
        <w:rPr>
          <w:spacing w:val="-5"/>
        </w:rPr>
        <w:t xml:space="preserve"> </w:t>
      </w:r>
      <w:r>
        <w:t>earlier</w:t>
      </w:r>
      <w:r>
        <w:rPr>
          <w:spacing w:val="-6"/>
        </w:rPr>
        <w:t xml:space="preserve"> </w:t>
      </w:r>
      <w:r>
        <w:t>Technical</w:t>
      </w:r>
      <w:r>
        <w:rPr>
          <w:spacing w:val="-6"/>
        </w:rPr>
        <w:t xml:space="preserve"> </w:t>
      </w:r>
      <w:r>
        <w:t>Assistance</w:t>
      </w:r>
      <w:r>
        <w:rPr>
          <w:spacing w:val="-8"/>
        </w:rPr>
        <w:t xml:space="preserve"> </w:t>
      </w:r>
      <w:r>
        <w:t>Guides</w:t>
      </w:r>
      <w:r>
        <w:rPr>
          <w:spacing w:val="-6"/>
        </w:rPr>
        <w:t xml:space="preserve"> </w:t>
      </w:r>
      <w:r>
        <w:rPr>
          <w:spacing w:val="-2"/>
        </w:rPr>
        <w:t>(TAG).</w:t>
      </w:r>
    </w:p>
    <w:p w14:paraId="6A4A14A9" w14:textId="77777777" w:rsidR="00015E27" w:rsidRDefault="00000000">
      <w:pPr>
        <w:pStyle w:val="BodyText"/>
        <w:spacing w:line="264" w:lineRule="auto"/>
        <w:ind w:left="100" w:right="551"/>
      </w:pPr>
      <w:r>
        <w:t>The</w:t>
      </w:r>
      <w:r>
        <w:rPr>
          <w:spacing w:val="-4"/>
        </w:rPr>
        <w:t xml:space="preserve"> </w:t>
      </w:r>
      <w:r>
        <w:t>Department</w:t>
      </w:r>
      <w:r>
        <w:rPr>
          <w:spacing w:val="-3"/>
        </w:rPr>
        <w:t xml:space="preserve"> </w:t>
      </w:r>
      <w:r>
        <w:t>for</w:t>
      </w:r>
      <w:r>
        <w:rPr>
          <w:spacing w:val="-3"/>
        </w:rPr>
        <w:t xml:space="preserve"> </w:t>
      </w:r>
      <w:r>
        <w:t>Medicaid Services</w:t>
      </w:r>
      <w:r>
        <w:rPr>
          <w:spacing w:val="-3"/>
        </w:rPr>
        <w:t xml:space="preserve"> </w:t>
      </w:r>
      <w:r>
        <w:t>(DMS)</w:t>
      </w:r>
      <w:r>
        <w:rPr>
          <w:spacing w:val="-4"/>
        </w:rPr>
        <w:t xml:space="preserve"> </w:t>
      </w:r>
      <w:r>
        <w:t>means</w:t>
      </w:r>
      <w:r>
        <w:rPr>
          <w:spacing w:val="-3"/>
        </w:rPr>
        <w:t xml:space="preserve"> </w:t>
      </w:r>
      <w:r>
        <w:t>the</w:t>
      </w:r>
      <w:r>
        <w:rPr>
          <w:spacing w:val="-4"/>
        </w:rPr>
        <w:t xml:space="preserve"> </w:t>
      </w:r>
      <w:r>
        <w:t>public</w:t>
      </w:r>
      <w:r>
        <w:rPr>
          <w:spacing w:val="-4"/>
        </w:rPr>
        <w:t xml:space="preserve"> </w:t>
      </w:r>
      <w:r>
        <w:t>health</w:t>
      </w:r>
      <w:r>
        <w:rPr>
          <w:spacing w:val="-3"/>
        </w:rPr>
        <w:t xml:space="preserve"> </w:t>
      </w:r>
      <w:r>
        <w:t>insurance</w:t>
      </w:r>
      <w:r>
        <w:rPr>
          <w:spacing w:val="-5"/>
        </w:rPr>
        <w:t xml:space="preserve"> </w:t>
      </w:r>
      <w:r>
        <w:t>programs</w:t>
      </w:r>
      <w:r>
        <w:rPr>
          <w:spacing w:val="-3"/>
        </w:rPr>
        <w:t xml:space="preserve"> </w:t>
      </w:r>
      <w:r>
        <w:t>for</w:t>
      </w:r>
      <w:r>
        <w:rPr>
          <w:spacing w:val="-3"/>
        </w:rPr>
        <w:t xml:space="preserve"> </w:t>
      </w:r>
      <w:r>
        <w:t>eligible</w:t>
      </w:r>
      <w:r>
        <w:rPr>
          <w:spacing w:val="-5"/>
        </w:rPr>
        <w:t xml:space="preserve"> </w:t>
      </w:r>
      <w:r>
        <w:t>Kentucky residents. DMS is the name used in Kentucky for Medicaid, the Kentucky Children’s Health Insurance Program (KCHIP), and state-only funded health care programs.</w:t>
      </w:r>
    </w:p>
    <w:p w14:paraId="370799FF" w14:textId="77777777" w:rsidR="00015E27" w:rsidRDefault="00000000">
      <w:pPr>
        <w:pStyle w:val="BodyText"/>
        <w:spacing w:before="118" w:line="264" w:lineRule="auto"/>
        <w:ind w:left="100" w:right="551"/>
      </w:pPr>
      <w:r>
        <w:t>Kentucky</w:t>
      </w:r>
      <w:r>
        <w:rPr>
          <w:spacing w:val="-3"/>
        </w:rPr>
        <w:t xml:space="preserve"> </w:t>
      </w:r>
      <w:r>
        <w:t>Medicaid</w:t>
      </w:r>
      <w:r>
        <w:rPr>
          <w:spacing w:val="-3"/>
        </w:rPr>
        <w:t xml:space="preserve"> </w:t>
      </w:r>
      <w:r>
        <w:t>identifies</w:t>
      </w:r>
      <w:r>
        <w:rPr>
          <w:spacing w:val="-3"/>
        </w:rPr>
        <w:t xml:space="preserve"> </w:t>
      </w:r>
      <w:r>
        <w:t>school-based</w:t>
      </w:r>
      <w:r>
        <w:rPr>
          <w:spacing w:val="-3"/>
        </w:rPr>
        <w:t xml:space="preserve"> </w:t>
      </w:r>
      <w:r>
        <w:t>health</w:t>
      </w:r>
      <w:r>
        <w:rPr>
          <w:spacing w:val="-3"/>
        </w:rPr>
        <w:t xml:space="preserve"> </w:t>
      </w:r>
      <w:r>
        <w:t>services</w:t>
      </w:r>
      <w:r>
        <w:rPr>
          <w:spacing w:val="-3"/>
        </w:rPr>
        <w:t xml:space="preserve"> </w:t>
      </w:r>
      <w:r>
        <w:t>(SBHS)</w:t>
      </w:r>
      <w:r>
        <w:rPr>
          <w:spacing w:val="-4"/>
        </w:rPr>
        <w:t xml:space="preserve"> </w:t>
      </w:r>
      <w:r>
        <w:t>as</w:t>
      </w:r>
      <w:r>
        <w:rPr>
          <w:spacing w:val="-3"/>
        </w:rPr>
        <w:t xml:space="preserve"> </w:t>
      </w:r>
      <w:r>
        <w:t>Provider</w:t>
      </w:r>
      <w:r>
        <w:rPr>
          <w:spacing w:val="-3"/>
        </w:rPr>
        <w:t xml:space="preserve"> </w:t>
      </w:r>
      <w:r>
        <w:t>Type</w:t>
      </w:r>
      <w:r>
        <w:rPr>
          <w:spacing w:val="-4"/>
        </w:rPr>
        <w:t xml:space="preserve"> </w:t>
      </w:r>
      <w:r>
        <w:t>21. To</w:t>
      </w:r>
      <w:r>
        <w:rPr>
          <w:spacing w:val="-1"/>
        </w:rPr>
        <w:t xml:space="preserve"> </w:t>
      </w:r>
      <w:r>
        <w:t>enroll</w:t>
      </w:r>
      <w:r>
        <w:rPr>
          <w:spacing w:val="-3"/>
        </w:rPr>
        <w:t xml:space="preserve"> </w:t>
      </w:r>
      <w:r>
        <w:t>and</w:t>
      </w:r>
      <w:r>
        <w:rPr>
          <w:spacing w:val="-3"/>
        </w:rPr>
        <w:t xml:space="preserve"> </w:t>
      </w:r>
      <w:r>
        <w:t>bill</w:t>
      </w:r>
      <w:r>
        <w:rPr>
          <w:spacing w:val="-4"/>
        </w:rPr>
        <w:t xml:space="preserve"> </w:t>
      </w:r>
      <w:r>
        <w:t>Kentucky Medicaid, a SBHS provider must be a local school district enrolled as a Medicaid health service provider for beneficiaries eligible under the Medicaid program through the Kentucky Department of Education.</w:t>
      </w:r>
    </w:p>
    <w:p w14:paraId="39AB961E" w14:textId="77777777" w:rsidR="00015E27" w:rsidRDefault="00000000">
      <w:pPr>
        <w:pStyle w:val="BodyText"/>
        <w:spacing w:before="121" w:line="264" w:lineRule="auto"/>
        <w:ind w:left="100" w:right="551"/>
      </w:pPr>
      <w:r>
        <w:t>Under the Medicaid SBHS program, local education agencies in Kentucky, that enroll as a Medicaid health service provider,</w:t>
      </w:r>
      <w:r>
        <w:rPr>
          <w:spacing w:val="-3"/>
        </w:rPr>
        <w:t xml:space="preserve"> </w:t>
      </w:r>
      <w:r>
        <w:t>may</w:t>
      </w:r>
      <w:r>
        <w:rPr>
          <w:spacing w:val="-2"/>
        </w:rPr>
        <w:t xml:space="preserve"> </w:t>
      </w:r>
      <w:r>
        <w:t>provide</w:t>
      </w:r>
      <w:r>
        <w:rPr>
          <w:spacing w:val="-4"/>
        </w:rPr>
        <w:t xml:space="preserve"> </w:t>
      </w:r>
      <w:r>
        <w:t>medically</w:t>
      </w:r>
      <w:r>
        <w:rPr>
          <w:spacing w:val="-3"/>
        </w:rPr>
        <w:t xml:space="preserve"> </w:t>
      </w:r>
      <w:r>
        <w:t>necessary</w:t>
      </w:r>
      <w:r>
        <w:rPr>
          <w:spacing w:val="-3"/>
        </w:rPr>
        <w:t xml:space="preserve"> </w:t>
      </w:r>
      <w:r>
        <w:t>services</w:t>
      </w:r>
      <w:r>
        <w:rPr>
          <w:spacing w:val="-3"/>
        </w:rPr>
        <w:t xml:space="preserve"> </w:t>
      </w:r>
      <w:r>
        <w:t>for</w:t>
      </w:r>
      <w:r>
        <w:rPr>
          <w:spacing w:val="-3"/>
        </w:rPr>
        <w:t xml:space="preserve"> </w:t>
      </w:r>
      <w:r>
        <w:t>all</w:t>
      </w:r>
      <w:r>
        <w:rPr>
          <w:spacing w:val="-3"/>
        </w:rPr>
        <w:t xml:space="preserve"> </w:t>
      </w:r>
      <w:r>
        <w:t>Medicaid</w:t>
      </w:r>
      <w:r>
        <w:rPr>
          <w:spacing w:val="-3"/>
        </w:rPr>
        <w:t xml:space="preserve"> </w:t>
      </w:r>
      <w:r>
        <w:t>eligible</w:t>
      </w:r>
      <w:r>
        <w:rPr>
          <w:spacing w:val="-4"/>
        </w:rPr>
        <w:t xml:space="preserve"> </w:t>
      </w:r>
      <w:r>
        <w:t>children</w:t>
      </w:r>
      <w:r>
        <w:rPr>
          <w:spacing w:val="-3"/>
        </w:rPr>
        <w:t xml:space="preserve"> </w:t>
      </w:r>
      <w:r>
        <w:t>including</w:t>
      </w:r>
      <w:r>
        <w:rPr>
          <w:spacing w:val="-4"/>
        </w:rPr>
        <w:t xml:space="preserve"> </w:t>
      </w:r>
      <w:r>
        <w:t>children</w:t>
      </w:r>
      <w:r>
        <w:rPr>
          <w:spacing w:val="-3"/>
        </w:rPr>
        <w:t xml:space="preserve"> </w:t>
      </w:r>
      <w:r>
        <w:t>who</w:t>
      </w:r>
      <w:r>
        <w:rPr>
          <w:spacing w:val="-3"/>
        </w:rPr>
        <w:t xml:space="preserve"> </w:t>
      </w:r>
      <w:r>
        <w:t>qualify under the Medicaid program and under the Individuals with Disabilities Education Improvement Act (IDEA).</w:t>
      </w:r>
    </w:p>
    <w:p w14:paraId="06AAC582" w14:textId="553337EB" w:rsidR="00015E27" w:rsidRDefault="00000000">
      <w:pPr>
        <w:pStyle w:val="BodyText"/>
        <w:spacing w:before="121" w:line="264" w:lineRule="auto"/>
        <w:ind w:left="100" w:right="672"/>
        <w:jc w:val="both"/>
      </w:pPr>
      <w:r>
        <w:t>DMS</w:t>
      </w:r>
      <w:r>
        <w:rPr>
          <w:spacing w:val="-4"/>
        </w:rPr>
        <w:t xml:space="preserve"> </w:t>
      </w:r>
      <w:r>
        <w:t>is</w:t>
      </w:r>
      <w:r>
        <w:rPr>
          <w:spacing w:val="-2"/>
        </w:rPr>
        <w:t xml:space="preserve"> </w:t>
      </w:r>
      <w:r>
        <w:t>committed</w:t>
      </w:r>
      <w:r>
        <w:rPr>
          <w:spacing w:val="-3"/>
        </w:rPr>
        <w:t xml:space="preserve"> </w:t>
      </w:r>
      <w:r>
        <w:t>to</w:t>
      </w:r>
      <w:r>
        <w:rPr>
          <w:spacing w:val="-3"/>
        </w:rPr>
        <w:t xml:space="preserve"> </w:t>
      </w:r>
      <w:r>
        <w:t>providing</w:t>
      </w:r>
      <w:r>
        <w:rPr>
          <w:spacing w:val="-4"/>
        </w:rPr>
        <w:t xml:space="preserve"> </w:t>
      </w:r>
      <w:r>
        <w:t>equal</w:t>
      </w:r>
      <w:r>
        <w:rPr>
          <w:spacing w:val="-3"/>
        </w:rPr>
        <w:t xml:space="preserve"> </w:t>
      </w:r>
      <w:r>
        <w:t>access</w:t>
      </w:r>
      <w:r>
        <w:rPr>
          <w:spacing w:val="-3"/>
        </w:rPr>
        <w:t xml:space="preserve"> </w:t>
      </w:r>
      <w:r>
        <w:t>to</w:t>
      </w:r>
      <w:r>
        <w:rPr>
          <w:spacing w:val="-3"/>
        </w:rPr>
        <w:t xml:space="preserve"> </w:t>
      </w:r>
      <w:r>
        <w:t>our</w:t>
      </w:r>
      <w:r>
        <w:rPr>
          <w:spacing w:val="-3"/>
        </w:rPr>
        <w:t xml:space="preserve"> </w:t>
      </w:r>
      <w:r>
        <w:t>services.</w:t>
      </w:r>
      <w:r>
        <w:rPr>
          <w:spacing w:val="-6"/>
        </w:rPr>
        <w:t xml:space="preserve"> </w:t>
      </w:r>
      <w:r>
        <w:t>If</w:t>
      </w:r>
      <w:r>
        <w:rPr>
          <w:spacing w:val="-5"/>
        </w:rPr>
        <w:t xml:space="preserve"> </w:t>
      </w:r>
      <w:r>
        <w:t>you</w:t>
      </w:r>
      <w:r>
        <w:rPr>
          <w:spacing w:val="-3"/>
        </w:rPr>
        <w:t xml:space="preserve"> </w:t>
      </w:r>
      <w:r>
        <w:t>need</w:t>
      </w:r>
      <w:r>
        <w:rPr>
          <w:spacing w:val="-3"/>
        </w:rPr>
        <w:t xml:space="preserve"> </w:t>
      </w:r>
      <w:r>
        <w:t>an</w:t>
      </w:r>
      <w:r>
        <w:rPr>
          <w:spacing w:val="-3"/>
        </w:rPr>
        <w:t xml:space="preserve"> </w:t>
      </w:r>
      <w:r>
        <w:t>accommodation</w:t>
      </w:r>
      <w:r>
        <w:rPr>
          <w:spacing w:val="-2"/>
        </w:rPr>
        <w:t xml:space="preserve"> </w:t>
      </w:r>
      <w:r>
        <w:t>or</w:t>
      </w:r>
      <w:r>
        <w:rPr>
          <w:spacing w:val="-3"/>
        </w:rPr>
        <w:t xml:space="preserve"> </w:t>
      </w:r>
      <w:r>
        <w:t>require</w:t>
      </w:r>
      <w:r>
        <w:rPr>
          <w:spacing w:val="-5"/>
        </w:rPr>
        <w:t xml:space="preserve"> </w:t>
      </w:r>
      <w:r>
        <w:t>documents in another format, please</w:t>
      </w:r>
      <w:r>
        <w:rPr>
          <w:spacing w:val="-1"/>
        </w:rPr>
        <w:t xml:space="preserve"> </w:t>
      </w:r>
      <w:r>
        <w:t xml:space="preserve">email </w:t>
      </w:r>
      <w:hyperlink r:id="rId12" w:history="1">
        <w:r w:rsidR="006D7C1F" w:rsidRPr="006A4B7E">
          <w:rPr>
            <w:rStyle w:val="Hyperlink"/>
          </w:rPr>
          <w:t>Annette.Newsome@ky.gov</w:t>
        </w:r>
      </w:hyperlink>
      <w:r w:rsidR="006D7C1F">
        <w:t xml:space="preserve">. </w:t>
      </w:r>
      <w:r>
        <w:t>For those</w:t>
      </w:r>
      <w:r>
        <w:rPr>
          <w:spacing w:val="-1"/>
        </w:rPr>
        <w:t xml:space="preserve"> </w:t>
      </w:r>
      <w:r>
        <w:t>who have</w:t>
      </w:r>
      <w:r>
        <w:rPr>
          <w:spacing w:val="-1"/>
        </w:rPr>
        <w:t xml:space="preserve"> </w:t>
      </w:r>
      <w:r>
        <w:t>hearing</w:t>
      </w:r>
      <w:r>
        <w:rPr>
          <w:spacing w:val="-1"/>
        </w:rPr>
        <w:t xml:space="preserve"> </w:t>
      </w:r>
      <w:r>
        <w:t>or speech disabilities, please</w:t>
      </w:r>
      <w:r>
        <w:rPr>
          <w:spacing w:val="-1"/>
        </w:rPr>
        <w:t xml:space="preserve"> </w:t>
      </w:r>
      <w:r>
        <w:t>call 711 for relay services.</w:t>
      </w:r>
    </w:p>
    <w:p w14:paraId="6067C013" w14:textId="77777777" w:rsidR="00015E27" w:rsidRDefault="00015E27">
      <w:pPr>
        <w:spacing w:line="264" w:lineRule="auto"/>
        <w:jc w:val="both"/>
        <w:sectPr w:rsidR="00015E27">
          <w:pgSz w:w="12240" w:h="15840"/>
          <w:pgMar w:top="1420" w:right="880" w:bottom="1160" w:left="1340" w:header="0" w:footer="965" w:gutter="0"/>
          <w:cols w:space="720"/>
        </w:sectPr>
      </w:pPr>
    </w:p>
    <w:p w14:paraId="07408D6B" w14:textId="77777777" w:rsidR="00015E27" w:rsidRDefault="00000000">
      <w:pPr>
        <w:pStyle w:val="Heading1"/>
      </w:pPr>
      <w:bookmarkStart w:id="2" w:name="_Toc179546576"/>
      <w:r>
        <w:rPr>
          <w:color w:val="2E5395"/>
        </w:rPr>
        <w:lastRenderedPageBreak/>
        <w:t>Program</w:t>
      </w:r>
      <w:r>
        <w:rPr>
          <w:color w:val="2E5395"/>
          <w:spacing w:val="-14"/>
        </w:rPr>
        <w:t xml:space="preserve"> </w:t>
      </w:r>
      <w:r>
        <w:rPr>
          <w:color w:val="2E5395"/>
          <w:spacing w:val="-2"/>
        </w:rPr>
        <w:t>Overview</w:t>
      </w:r>
      <w:bookmarkEnd w:id="2"/>
    </w:p>
    <w:p w14:paraId="527E06A8" w14:textId="77777777" w:rsidR="00015E27" w:rsidRDefault="00000000">
      <w:pPr>
        <w:pStyle w:val="BodyText"/>
        <w:spacing w:before="2" w:line="264" w:lineRule="auto"/>
        <w:ind w:left="100" w:right="584"/>
      </w:pPr>
      <w:r>
        <w:t>The purpose of this billing guide is to provide program policy and guidance to contracted school districts in order</w:t>
      </w:r>
      <w:r>
        <w:rPr>
          <w:spacing w:val="40"/>
        </w:rPr>
        <w:t xml:space="preserve"> </w:t>
      </w:r>
      <w:r>
        <w:t>to</w:t>
      </w:r>
      <w:r>
        <w:rPr>
          <w:spacing w:val="-3"/>
        </w:rPr>
        <w:t xml:space="preserve"> </w:t>
      </w:r>
      <w:r>
        <w:t>successfully</w:t>
      </w:r>
      <w:r>
        <w:rPr>
          <w:spacing w:val="-2"/>
        </w:rPr>
        <w:t xml:space="preserve"> </w:t>
      </w:r>
      <w:r>
        <w:t>implement</w:t>
      </w:r>
      <w:r>
        <w:rPr>
          <w:spacing w:val="-3"/>
        </w:rPr>
        <w:t xml:space="preserve"> </w:t>
      </w:r>
      <w:r>
        <w:t>and</w:t>
      </w:r>
      <w:r>
        <w:rPr>
          <w:spacing w:val="-3"/>
        </w:rPr>
        <w:t xml:space="preserve"> </w:t>
      </w:r>
      <w:r>
        <w:t>maintain</w:t>
      </w:r>
      <w:r>
        <w:rPr>
          <w:spacing w:val="-3"/>
        </w:rPr>
        <w:t xml:space="preserve"> </w:t>
      </w:r>
      <w:r>
        <w:t>the</w:t>
      </w:r>
      <w:r>
        <w:rPr>
          <w:spacing w:val="-4"/>
        </w:rPr>
        <w:t xml:space="preserve"> </w:t>
      </w:r>
      <w:proofErr w:type="gramStart"/>
      <w:r>
        <w:t>School</w:t>
      </w:r>
      <w:proofErr w:type="gramEnd"/>
      <w:r>
        <w:t>-Based</w:t>
      </w:r>
      <w:r>
        <w:rPr>
          <w:spacing w:val="-3"/>
        </w:rPr>
        <w:t xml:space="preserve"> </w:t>
      </w:r>
      <w:r>
        <w:t>Health</w:t>
      </w:r>
      <w:r>
        <w:rPr>
          <w:spacing w:val="-3"/>
        </w:rPr>
        <w:t xml:space="preserve"> </w:t>
      </w:r>
      <w:r>
        <w:t>Care</w:t>
      </w:r>
      <w:r>
        <w:rPr>
          <w:spacing w:val="-4"/>
        </w:rPr>
        <w:t xml:space="preserve"> </w:t>
      </w:r>
      <w:r>
        <w:t>Services</w:t>
      </w:r>
      <w:r>
        <w:rPr>
          <w:spacing w:val="-3"/>
        </w:rPr>
        <w:t xml:space="preserve"> </w:t>
      </w:r>
      <w:r>
        <w:t>(SBHS)</w:t>
      </w:r>
      <w:r>
        <w:rPr>
          <w:spacing w:val="-4"/>
        </w:rPr>
        <w:t xml:space="preserve"> </w:t>
      </w:r>
      <w:r>
        <w:t>program</w:t>
      </w:r>
      <w:r>
        <w:rPr>
          <w:spacing w:val="-4"/>
        </w:rPr>
        <w:t xml:space="preserve"> </w:t>
      </w:r>
      <w:r>
        <w:t>to</w:t>
      </w:r>
      <w:r>
        <w:rPr>
          <w:spacing w:val="-3"/>
        </w:rPr>
        <w:t xml:space="preserve"> </w:t>
      </w:r>
      <w:r>
        <w:t>receive</w:t>
      </w:r>
      <w:r>
        <w:rPr>
          <w:spacing w:val="-4"/>
        </w:rPr>
        <w:t xml:space="preserve"> </w:t>
      </w:r>
      <w:r>
        <w:t>Medicaid reimbursement. The billing guide does not supersede federal Centers for Medicare and Medicaid (CMS) policy.</w:t>
      </w:r>
    </w:p>
    <w:p w14:paraId="47D22B21" w14:textId="77777777" w:rsidR="00015E27" w:rsidRDefault="00000000">
      <w:pPr>
        <w:pStyle w:val="BodyText"/>
        <w:spacing w:before="119" w:line="264" w:lineRule="auto"/>
        <w:ind w:left="100" w:right="592"/>
      </w:pPr>
      <w:r>
        <w:t xml:space="preserve">This manual explains the SBHS Program, </w:t>
      </w:r>
      <w:proofErr w:type="gramStart"/>
      <w:r>
        <w:t>including ”Expanded</w:t>
      </w:r>
      <w:proofErr w:type="gramEnd"/>
      <w:r>
        <w:t xml:space="preserve"> Access” services for all</w:t>
      </w:r>
      <w:r>
        <w:rPr>
          <w:spacing w:val="80"/>
        </w:rPr>
        <w:t xml:space="preserve"> </w:t>
      </w:r>
      <w:r>
        <w:t>Medicaid eligible children and</w:t>
      </w:r>
      <w:r>
        <w:rPr>
          <w:spacing w:val="-3"/>
        </w:rPr>
        <w:t xml:space="preserve"> </w:t>
      </w:r>
      <w:r>
        <w:t>is</w:t>
      </w:r>
      <w:r>
        <w:rPr>
          <w:spacing w:val="-2"/>
        </w:rPr>
        <w:t xml:space="preserve"> </w:t>
      </w:r>
      <w:r>
        <w:t>intended</w:t>
      </w:r>
      <w:r>
        <w:rPr>
          <w:spacing w:val="-3"/>
        </w:rPr>
        <w:t xml:space="preserve"> </w:t>
      </w:r>
      <w:r>
        <w:t>to</w:t>
      </w:r>
      <w:r>
        <w:rPr>
          <w:spacing w:val="-5"/>
        </w:rPr>
        <w:t xml:space="preserve"> </w:t>
      </w:r>
      <w:r>
        <w:t>provide</w:t>
      </w:r>
      <w:r>
        <w:rPr>
          <w:spacing w:val="-4"/>
        </w:rPr>
        <w:t xml:space="preserve"> </w:t>
      </w:r>
      <w:r>
        <w:t>technical</w:t>
      </w:r>
      <w:r>
        <w:rPr>
          <w:spacing w:val="-3"/>
        </w:rPr>
        <w:t xml:space="preserve"> </w:t>
      </w:r>
      <w:r>
        <w:t>assistance</w:t>
      </w:r>
      <w:r>
        <w:rPr>
          <w:spacing w:val="-5"/>
        </w:rPr>
        <w:t xml:space="preserve"> </w:t>
      </w:r>
      <w:r>
        <w:t>for</w:t>
      </w:r>
      <w:r>
        <w:rPr>
          <w:spacing w:val="-3"/>
        </w:rPr>
        <w:t xml:space="preserve"> </w:t>
      </w:r>
      <w:r>
        <w:t>local</w:t>
      </w:r>
      <w:r>
        <w:rPr>
          <w:spacing w:val="-3"/>
        </w:rPr>
        <w:t xml:space="preserve"> </w:t>
      </w:r>
      <w:r>
        <w:t>education</w:t>
      </w:r>
      <w:r>
        <w:rPr>
          <w:spacing w:val="-2"/>
        </w:rPr>
        <w:t xml:space="preserve"> </w:t>
      </w:r>
      <w:r>
        <w:t>agencies</w:t>
      </w:r>
      <w:r>
        <w:rPr>
          <w:spacing w:val="-3"/>
        </w:rPr>
        <w:t xml:space="preserve"> </w:t>
      </w:r>
      <w:r>
        <w:t>participating,</w:t>
      </w:r>
      <w:r>
        <w:rPr>
          <w:spacing w:val="-3"/>
        </w:rPr>
        <w:t xml:space="preserve"> </w:t>
      </w:r>
      <w:r>
        <w:t>or</w:t>
      </w:r>
      <w:r>
        <w:rPr>
          <w:spacing w:val="-3"/>
        </w:rPr>
        <w:t xml:space="preserve"> </w:t>
      </w:r>
      <w:r>
        <w:t>wishing</w:t>
      </w:r>
      <w:r>
        <w:rPr>
          <w:spacing w:val="-4"/>
        </w:rPr>
        <w:t xml:space="preserve"> </w:t>
      </w:r>
      <w:r>
        <w:t>to</w:t>
      </w:r>
      <w:r>
        <w:rPr>
          <w:spacing w:val="-3"/>
        </w:rPr>
        <w:t xml:space="preserve"> </w:t>
      </w:r>
      <w:r>
        <w:t>participate, in the programs.</w:t>
      </w:r>
    </w:p>
    <w:p w14:paraId="64CD717E" w14:textId="77777777" w:rsidR="00015E27" w:rsidRDefault="00000000">
      <w:pPr>
        <w:pStyle w:val="BodyText"/>
        <w:spacing w:before="120" w:line="264" w:lineRule="auto"/>
        <w:ind w:left="100" w:right="620"/>
      </w:pPr>
      <w:r>
        <w:t>The</w:t>
      </w:r>
      <w:r>
        <w:rPr>
          <w:spacing w:val="-4"/>
        </w:rPr>
        <w:t xml:space="preserve"> </w:t>
      </w:r>
      <w:r>
        <w:t>Health</w:t>
      </w:r>
      <w:r>
        <w:rPr>
          <w:spacing w:val="-3"/>
        </w:rPr>
        <w:t xml:space="preserve"> </w:t>
      </w:r>
      <w:r>
        <w:t>Care</w:t>
      </w:r>
      <w:r>
        <w:rPr>
          <w:spacing w:val="-4"/>
        </w:rPr>
        <w:t xml:space="preserve"> </w:t>
      </w:r>
      <w:r>
        <w:t>Authority</w:t>
      </w:r>
      <w:r>
        <w:rPr>
          <w:spacing w:val="-3"/>
        </w:rPr>
        <w:t xml:space="preserve"> </w:t>
      </w:r>
      <w:r>
        <w:t>(the</w:t>
      </w:r>
      <w:r>
        <w:rPr>
          <w:spacing w:val="-4"/>
        </w:rPr>
        <w:t xml:space="preserve"> </w:t>
      </w:r>
      <w:r>
        <w:t>agency)</w:t>
      </w:r>
      <w:r>
        <w:rPr>
          <w:spacing w:val="-4"/>
        </w:rPr>
        <w:t xml:space="preserve"> </w:t>
      </w:r>
      <w:r>
        <w:t>pays</w:t>
      </w:r>
      <w:r>
        <w:rPr>
          <w:spacing w:val="-3"/>
        </w:rPr>
        <w:t xml:space="preserve"> </w:t>
      </w:r>
      <w:r>
        <w:t>school</w:t>
      </w:r>
      <w:r>
        <w:rPr>
          <w:spacing w:val="-3"/>
        </w:rPr>
        <w:t xml:space="preserve"> </w:t>
      </w:r>
      <w:r>
        <w:t>districts</w:t>
      </w:r>
      <w:r>
        <w:rPr>
          <w:spacing w:val="-5"/>
        </w:rPr>
        <w:t xml:space="preserve"> </w:t>
      </w:r>
      <w:r>
        <w:t>for school-based</w:t>
      </w:r>
      <w:r>
        <w:rPr>
          <w:spacing w:val="-3"/>
        </w:rPr>
        <w:t xml:space="preserve"> </w:t>
      </w:r>
      <w:r>
        <w:t>health</w:t>
      </w:r>
      <w:r>
        <w:rPr>
          <w:spacing w:val="-3"/>
        </w:rPr>
        <w:t xml:space="preserve"> </w:t>
      </w:r>
      <w:r>
        <w:t>care</w:t>
      </w:r>
      <w:r>
        <w:rPr>
          <w:spacing w:val="-4"/>
        </w:rPr>
        <w:t xml:space="preserve"> </w:t>
      </w:r>
      <w:r>
        <w:t>services</w:t>
      </w:r>
      <w:r>
        <w:rPr>
          <w:spacing w:val="-3"/>
        </w:rPr>
        <w:t xml:space="preserve"> </w:t>
      </w:r>
      <w:r>
        <w:t>(SBHS)</w:t>
      </w:r>
      <w:r>
        <w:rPr>
          <w:spacing w:val="-4"/>
        </w:rPr>
        <w:t xml:space="preserve"> </w:t>
      </w:r>
      <w:r>
        <w:t xml:space="preserve">provided to all Medicaid eligible children and children who require special education services consistent with Sections </w:t>
      </w:r>
      <w:r>
        <w:rPr>
          <w:u w:val="single"/>
        </w:rPr>
        <w:t>1905(a)</w:t>
      </w:r>
      <w:r>
        <w:t xml:space="preserve"> and</w:t>
      </w:r>
      <w:r>
        <w:rPr>
          <w:u w:val="single"/>
        </w:rPr>
        <w:t xml:space="preserve"> 1903 (c)</w:t>
      </w:r>
      <w:r>
        <w:t xml:space="preserve"> of the Social Security Act. The services must do </w:t>
      </w:r>
      <w:proofErr w:type="gramStart"/>
      <w:r>
        <w:t>all of</w:t>
      </w:r>
      <w:proofErr w:type="gramEnd"/>
      <w:r>
        <w:t xml:space="preserve"> the following:</w:t>
      </w:r>
    </w:p>
    <w:p w14:paraId="3887ED2E" w14:textId="77777777" w:rsidR="00015E27" w:rsidRDefault="00000000">
      <w:pPr>
        <w:pStyle w:val="ListParagraph"/>
        <w:numPr>
          <w:ilvl w:val="0"/>
          <w:numId w:val="30"/>
        </w:numPr>
        <w:tabs>
          <w:tab w:val="left" w:pos="820"/>
          <w:tab w:val="left" w:pos="821"/>
        </w:tabs>
        <w:spacing w:before="120" w:line="264" w:lineRule="auto"/>
        <w:ind w:right="723"/>
        <w:rPr>
          <w:sz w:val="20"/>
        </w:rPr>
      </w:pPr>
      <w:r>
        <w:rPr>
          <w:sz w:val="20"/>
        </w:rPr>
        <w:t>Identify,</w:t>
      </w:r>
      <w:r>
        <w:rPr>
          <w:spacing w:val="-4"/>
          <w:sz w:val="20"/>
        </w:rPr>
        <w:t xml:space="preserve"> </w:t>
      </w:r>
      <w:r>
        <w:rPr>
          <w:sz w:val="20"/>
        </w:rPr>
        <w:t>treat,</w:t>
      </w:r>
      <w:r>
        <w:rPr>
          <w:spacing w:val="-4"/>
          <w:sz w:val="20"/>
        </w:rPr>
        <w:t xml:space="preserve"> </w:t>
      </w:r>
      <w:r>
        <w:rPr>
          <w:sz w:val="20"/>
        </w:rPr>
        <w:t>and</w:t>
      </w:r>
      <w:r>
        <w:rPr>
          <w:spacing w:val="-4"/>
          <w:sz w:val="20"/>
        </w:rPr>
        <w:t xml:space="preserve"> </w:t>
      </w:r>
      <w:r>
        <w:rPr>
          <w:sz w:val="20"/>
        </w:rPr>
        <w:t>manage</w:t>
      </w:r>
      <w:r>
        <w:rPr>
          <w:spacing w:val="-5"/>
          <w:sz w:val="20"/>
        </w:rPr>
        <w:t xml:space="preserve"> </w:t>
      </w:r>
      <w:r>
        <w:rPr>
          <w:sz w:val="20"/>
        </w:rPr>
        <w:t>the</w:t>
      </w:r>
      <w:r>
        <w:rPr>
          <w:spacing w:val="-5"/>
          <w:sz w:val="20"/>
        </w:rPr>
        <w:t xml:space="preserve"> </w:t>
      </w:r>
      <w:r>
        <w:rPr>
          <w:sz w:val="20"/>
        </w:rPr>
        <w:t>medically</w:t>
      </w:r>
      <w:r>
        <w:rPr>
          <w:spacing w:val="-4"/>
          <w:sz w:val="20"/>
        </w:rPr>
        <w:t xml:space="preserve"> </w:t>
      </w:r>
      <w:r>
        <w:rPr>
          <w:sz w:val="20"/>
        </w:rPr>
        <w:t>necessary</w:t>
      </w:r>
      <w:r>
        <w:rPr>
          <w:spacing w:val="-4"/>
          <w:sz w:val="20"/>
        </w:rPr>
        <w:t xml:space="preserve"> </w:t>
      </w:r>
      <w:r>
        <w:rPr>
          <w:sz w:val="20"/>
        </w:rPr>
        <w:t>or</w:t>
      </w:r>
      <w:r>
        <w:rPr>
          <w:spacing w:val="-4"/>
          <w:sz w:val="20"/>
        </w:rPr>
        <w:t xml:space="preserve"> </w:t>
      </w:r>
      <w:r>
        <w:rPr>
          <w:sz w:val="20"/>
        </w:rPr>
        <w:t>education-related</w:t>
      </w:r>
      <w:r>
        <w:rPr>
          <w:spacing w:val="-4"/>
          <w:sz w:val="20"/>
        </w:rPr>
        <w:t xml:space="preserve"> </w:t>
      </w:r>
      <w:r>
        <w:rPr>
          <w:sz w:val="20"/>
        </w:rPr>
        <w:t>disabilities</w:t>
      </w:r>
      <w:r>
        <w:rPr>
          <w:spacing w:val="-4"/>
          <w:sz w:val="20"/>
        </w:rPr>
        <w:t xml:space="preserve"> </w:t>
      </w:r>
      <w:r>
        <w:rPr>
          <w:sz w:val="20"/>
        </w:rPr>
        <w:t>(mental,</w:t>
      </w:r>
      <w:r>
        <w:rPr>
          <w:spacing w:val="-4"/>
          <w:sz w:val="20"/>
        </w:rPr>
        <w:t xml:space="preserve"> </w:t>
      </w:r>
      <w:r>
        <w:rPr>
          <w:sz w:val="20"/>
        </w:rPr>
        <w:t>emotional, and physical) of all Medicaid eligible children or a child who requires special education services</w:t>
      </w:r>
    </w:p>
    <w:p w14:paraId="51A2C198" w14:textId="77777777" w:rsidR="00015E27" w:rsidRDefault="00000000">
      <w:pPr>
        <w:pStyle w:val="ListParagraph"/>
        <w:numPr>
          <w:ilvl w:val="0"/>
          <w:numId w:val="30"/>
        </w:numPr>
        <w:tabs>
          <w:tab w:val="left" w:pos="820"/>
          <w:tab w:val="left" w:pos="821"/>
        </w:tabs>
        <w:spacing w:before="120"/>
        <w:ind w:hanging="361"/>
        <w:rPr>
          <w:sz w:val="20"/>
        </w:rPr>
      </w:pPr>
      <w:r>
        <w:rPr>
          <w:sz w:val="20"/>
        </w:rPr>
        <w:t>Be</w:t>
      </w:r>
      <w:r>
        <w:rPr>
          <w:spacing w:val="-7"/>
          <w:sz w:val="20"/>
        </w:rPr>
        <w:t xml:space="preserve"> </w:t>
      </w:r>
      <w:r>
        <w:rPr>
          <w:sz w:val="20"/>
        </w:rPr>
        <w:t>prescribed</w:t>
      </w:r>
      <w:r>
        <w:rPr>
          <w:spacing w:val="-5"/>
          <w:sz w:val="20"/>
        </w:rPr>
        <w:t xml:space="preserve"> </w:t>
      </w:r>
      <w:r>
        <w:rPr>
          <w:sz w:val="20"/>
        </w:rPr>
        <w:t>or</w:t>
      </w:r>
      <w:r>
        <w:rPr>
          <w:spacing w:val="-4"/>
          <w:sz w:val="20"/>
        </w:rPr>
        <w:t xml:space="preserve"> </w:t>
      </w:r>
      <w:r>
        <w:rPr>
          <w:sz w:val="20"/>
        </w:rPr>
        <w:t>recommended</w:t>
      </w:r>
      <w:r>
        <w:rPr>
          <w:spacing w:val="-5"/>
          <w:sz w:val="20"/>
        </w:rPr>
        <w:t xml:space="preserve"> </w:t>
      </w:r>
      <w:r>
        <w:rPr>
          <w:sz w:val="20"/>
        </w:rPr>
        <w:t>by</w:t>
      </w:r>
      <w:r>
        <w:rPr>
          <w:spacing w:val="-5"/>
          <w:sz w:val="20"/>
        </w:rPr>
        <w:t xml:space="preserve"> </w:t>
      </w:r>
      <w:r>
        <w:rPr>
          <w:sz w:val="20"/>
        </w:rPr>
        <w:t>a</w:t>
      </w:r>
      <w:r>
        <w:rPr>
          <w:spacing w:val="-5"/>
          <w:sz w:val="20"/>
        </w:rPr>
        <w:t xml:space="preserve"> </w:t>
      </w:r>
      <w:r>
        <w:rPr>
          <w:sz w:val="20"/>
        </w:rPr>
        <w:t>physician</w:t>
      </w:r>
      <w:r>
        <w:rPr>
          <w:spacing w:val="-3"/>
          <w:sz w:val="20"/>
        </w:rPr>
        <w:t xml:space="preserve"> </w:t>
      </w:r>
      <w:r>
        <w:rPr>
          <w:sz w:val="20"/>
        </w:rPr>
        <w:t>or</w:t>
      </w:r>
      <w:r>
        <w:rPr>
          <w:spacing w:val="-5"/>
          <w:sz w:val="20"/>
        </w:rPr>
        <w:t xml:space="preserve"> </w:t>
      </w:r>
      <w:r>
        <w:rPr>
          <w:sz w:val="20"/>
        </w:rPr>
        <w:t>other</w:t>
      </w:r>
      <w:r>
        <w:rPr>
          <w:spacing w:val="-5"/>
          <w:sz w:val="20"/>
        </w:rPr>
        <w:t xml:space="preserve"> </w:t>
      </w:r>
      <w:r>
        <w:rPr>
          <w:sz w:val="20"/>
        </w:rPr>
        <w:t>licensed</w:t>
      </w:r>
      <w:r>
        <w:rPr>
          <w:spacing w:val="-4"/>
          <w:sz w:val="20"/>
        </w:rPr>
        <w:t xml:space="preserve"> </w:t>
      </w:r>
      <w:r>
        <w:rPr>
          <w:sz w:val="20"/>
        </w:rPr>
        <w:t>health</w:t>
      </w:r>
      <w:r>
        <w:rPr>
          <w:spacing w:val="-5"/>
          <w:sz w:val="20"/>
        </w:rPr>
        <w:t xml:space="preserve"> </w:t>
      </w:r>
      <w:r>
        <w:rPr>
          <w:sz w:val="20"/>
        </w:rPr>
        <w:t>care</w:t>
      </w:r>
      <w:r>
        <w:rPr>
          <w:spacing w:val="-6"/>
          <w:sz w:val="20"/>
        </w:rPr>
        <w:t xml:space="preserve"> </w:t>
      </w:r>
      <w:r>
        <w:rPr>
          <w:sz w:val="20"/>
        </w:rPr>
        <w:t>provider</w:t>
      </w:r>
      <w:r>
        <w:rPr>
          <w:spacing w:val="-4"/>
          <w:sz w:val="20"/>
        </w:rPr>
        <w:t xml:space="preserve"> </w:t>
      </w:r>
      <w:r>
        <w:rPr>
          <w:sz w:val="20"/>
        </w:rPr>
        <w:t>operating</w:t>
      </w:r>
      <w:r>
        <w:rPr>
          <w:spacing w:val="-6"/>
          <w:sz w:val="20"/>
        </w:rPr>
        <w:t xml:space="preserve"> </w:t>
      </w:r>
      <w:r>
        <w:rPr>
          <w:sz w:val="20"/>
        </w:rPr>
        <w:t>within</w:t>
      </w:r>
      <w:r>
        <w:rPr>
          <w:spacing w:val="-5"/>
          <w:sz w:val="20"/>
        </w:rPr>
        <w:t xml:space="preserve"> the</w:t>
      </w:r>
    </w:p>
    <w:p w14:paraId="6BE9D3C9" w14:textId="77777777" w:rsidR="00015E27" w:rsidRDefault="00000000">
      <w:pPr>
        <w:pStyle w:val="BodyText"/>
        <w:spacing w:before="25"/>
      </w:pPr>
      <w:r>
        <w:t>provider’s</w:t>
      </w:r>
      <w:r>
        <w:rPr>
          <w:spacing w:val="-5"/>
        </w:rPr>
        <w:t xml:space="preserve"> </w:t>
      </w:r>
      <w:r>
        <w:t>scope</w:t>
      </w:r>
      <w:r>
        <w:rPr>
          <w:spacing w:val="-5"/>
        </w:rPr>
        <w:t xml:space="preserve"> </w:t>
      </w:r>
      <w:r>
        <w:t>of</w:t>
      </w:r>
      <w:r>
        <w:rPr>
          <w:spacing w:val="-7"/>
        </w:rPr>
        <w:t xml:space="preserve"> </w:t>
      </w:r>
      <w:r>
        <w:t>practice</w:t>
      </w:r>
      <w:r>
        <w:rPr>
          <w:spacing w:val="-6"/>
        </w:rPr>
        <w:t xml:space="preserve"> </w:t>
      </w:r>
      <w:r>
        <w:t>under</w:t>
      </w:r>
      <w:r>
        <w:rPr>
          <w:spacing w:val="-4"/>
        </w:rPr>
        <w:t xml:space="preserve"> </w:t>
      </w:r>
      <w:r>
        <w:t>state</w:t>
      </w:r>
      <w:r>
        <w:rPr>
          <w:spacing w:val="-6"/>
        </w:rPr>
        <w:t xml:space="preserve"> </w:t>
      </w:r>
      <w:r>
        <w:rPr>
          <w:spacing w:val="-5"/>
        </w:rPr>
        <w:t>law</w:t>
      </w:r>
    </w:p>
    <w:p w14:paraId="046EB19F" w14:textId="77777777" w:rsidR="00015E27" w:rsidRDefault="00000000">
      <w:pPr>
        <w:pStyle w:val="ListParagraph"/>
        <w:numPr>
          <w:ilvl w:val="0"/>
          <w:numId w:val="30"/>
        </w:numPr>
        <w:tabs>
          <w:tab w:val="left" w:pos="820"/>
          <w:tab w:val="left" w:pos="821"/>
        </w:tabs>
        <w:spacing w:before="143"/>
        <w:ind w:hanging="361"/>
        <w:rPr>
          <w:sz w:val="20"/>
        </w:rPr>
      </w:pPr>
      <w:r>
        <w:rPr>
          <w:sz w:val="20"/>
        </w:rPr>
        <w:t>Be</w:t>
      </w:r>
      <w:r>
        <w:rPr>
          <w:spacing w:val="-7"/>
          <w:sz w:val="20"/>
        </w:rPr>
        <w:t xml:space="preserve"> </w:t>
      </w:r>
      <w:r>
        <w:rPr>
          <w:sz w:val="20"/>
        </w:rPr>
        <w:t>medically</w:t>
      </w:r>
      <w:r>
        <w:rPr>
          <w:spacing w:val="-4"/>
          <w:sz w:val="20"/>
        </w:rPr>
        <w:t xml:space="preserve"> </w:t>
      </w:r>
      <w:r>
        <w:rPr>
          <w:spacing w:val="-2"/>
          <w:sz w:val="20"/>
        </w:rPr>
        <w:t>necessary</w:t>
      </w:r>
    </w:p>
    <w:p w14:paraId="25A0CDF2" w14:textId="77777777" w:rsidR="00015E27" w:rsidRDefault="00000000">
      <w:pPr>
        <w:pStyle w:val="ListParagraph"/>
        <w:numPr>
          <w:ilvl w:val="0"/>
          <w:numId w:val="30"/>
        </w:numPr>
        <w:tabs>
          <w:tab w:val="left" w:pos="820"/>
          <w:tab w:val="left" w:pos="821"/>
        </w:tabs>
        <w:spacing w:before="146"/>
        <w:ind w:hanging="361"/>
        <w:rPr>
          <w:sz w:val="20"/>
        </w:rPr>
      </w:pPr>
      <w:r>
        <w:rPr>
          <w:sz w:val="20"/>
        </w:rPr>
        <w:t>Be</w:t>
      </w:r>
      <w:r>
        <w:rPr>
          <w:spacing w:val="-8"/>
          <w:sz w:val="20"/>
        </w:rPr>
        <w:t xml:space="preserve"> </w:t>
      </w:r>
      <w:r>
        <w:rPr>
          <w:sz w:val="20"/>
        </w:rPr>
        <w:t>diagnostic,</w:t>
      </w:r>
      <w:r>
        <w:rPr>
          <w:spacing w:val="-6"/>
          <w:sz w:val="20"/>
        </w:rPr>
        <w:t xml:space="preserve"> </w:t>
      </w:r>
      <w:r>
        <w:rPr>
          <w:sz w:val="20"/>
        </w:rPr>
        <w:t>evaluative,</w:t>
      </w:r>
      <w:r>
        <w:rPr>
          <w:spacing w:val="-6"/>
          <w:sz w:val="20"/>
        </w:rPr>
        <w:t xml:space="preserve"> </w:t>
      </w:r>
      <w:r>
        <w:rPr>
          <w:sz w:val="20"/>
        </w:rPr>
        <w:t>habilitative,</w:t>
      </w:r>
      <w:r>
        <w:rPr>
          <w:spacing w:val="-6"/>
          <w:sz w:val="20"/>
        </w:rPr>
        <w:t xml:space="preserve"> </w:t>
      </w:r>
      <w:r>
        <w:rPr>
          <w:sz w:val="20"/>
        </w:rPr>
        <w:t>or</w:t>
      </w:r>
      <w:r>
        <w:rPr>
          <w:spacing w:val="-6"/>
          <w:sz w:val="20"/>
        </w:rPr>
        <w:t xml:space="preserve"> </w:t>
      </w:r>
      <w:r>
        <w:rPr>
          <w:sz w:val="20"/>
        </w:rPr>
        <w:t>rehabilitative</w:t>
      </w:r>
      <w:r>
        <w:rPr>
          <w:spacing w:val="-7"/>
          <w:sz w:val="20"/>
        </w:rPr>
        <w:t xml:space="preserve"> </w:t>
      </w:r>
      <w:r>
        <w:rPr>
          <w:sz w:val="20"/>
        </w:rPr>
        <w:t>in</w:t>
      </w:r>
      <w:r>
        <w:rPr>
          <w:spacing w:val="-5"/>
          <w:sz w:val="20"/>
        </w:rPr>
        <w:t xml:space="preserve"> </w:t>
      </w:r>
      <w:r>
        <w:rPr>
          <w:spacing w:val="-2"/>
          <w:sz w:val="20"/>
        </w:rPr>
        <w:t>nature</w:t>
      </w:r>
    </w:p>
    <w:p w14:paraId="250984B3" w14:textId="77777777" w:rsidR="00015E27" w:rsidRDefault="00000000">
      <w:pPr>
        <w:pStyle w:val="ListParagraph"/>
        <w:numPr>
          <w:ilvl w:val="0"/>
          <w:numId w:val="30"/>
        </w:numPr>
        <w:tabs>
          <w:tab w:val="left" w:pos="820"/>
          <w:tab w:val="left" w:pos="821"/>
        </w:tabs>
        <w:spacing w:before="144" w:line="264" w:lineRule="auto"/>
        <w:ind w:right="759"/>
        <w:rPr>
          <w:sz w:val="20"/>
        </w:rPr>
      </w:pPr>
      <w:r>
        <w:rPr>
          <w:sz w:val="20"/>
        </w:rPr>
        <w:t>Be</w:t>
      </w:r>
      <w:r>
        <w:rPr>
          <w:spacing w:val="-5"/>
          <w:sz w:val="20"/>
        </w:rPr>
        <w:t xml:space="preserve"> </w:t>
      </w:r>
      <w:r>
        <w:rPr>
          <w:sz w:val="20"/>
        </w:rPr>
        <w:t>included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child's</w:t>
      </w:r>
      <w:r>
        <w:rPr>
          <w:spacing w:val="-3"/>
          <w:sz w:val="20"/>
        </w:rPr>
        <w:t xml:space="preserve"> </w:t>
      </w:r>
      <w:r>
        <w:rPr>
          <w:sz w:val="20"/>
        </w:rPr>
        <w:t>current</w:t>
      </w:r>
      <w:r>
        <w:rPr>
          <w:spacing w:val="-3"/>
          <w:sz w:val="20"/>
        </w:rPr>
        <w:t xml:space="preserve"> </w:t>
      </w:r>
      <w:r>
        <w:rPr>
          <w:sz w:val="20"/>
        </w:rPr>
        <w:t>Individualized</w:t>
      </w:r>
      <w:r>
        <w:rPr>
          <w:spacing w:val="-3"/>
          <w:sz w:val="20"/>
        </w:rPr>
        <w:t xml:space="preserve"> </w:t>
      </w:r>
      <w:r>
        <w:rPr>
          <w:sz w:val="20"/>
        </w:rPr>
        <w:t>Education</w:t>
      </w:r>
      <w:r>
        <w:rPr>
          <w:spacing w:val="-3"/>
          <w:sz w:val="20"/>
        </w:rPr>
        <w:t xml:space="preserve"> </w:t>
      </w:r>
      <w:r>
        <w:rPr>
          <w:sz w:val="20"/>
        </w:rPr>
        <w:t>Program</w:t>
      </w:r>
      <w:r>
        <w:rPr>
          <w:spacing w:val="-4"/>
          <w:sz w:val="20"/>
        </w:rPr>
        <w:t xml:space="preserve"> </w:t>
      </w:r>
      <w:r>
        <w:rPr>
          <w:sz w:val="20"/>
        </w:rPr>
        <w:t>(IEP)</w:t>
      </w:r>
      <w:r>
        <w:rPr>
          <w:spacing w:val="-4"/>
          <w:sz w:val="20"/>
        </w:rPr>
        <w:t xml:space="preserve"> </w:t>
      </w:r>
      <w:r>
        <w:rPr>
          <w:sz w:val="20"/>
        </w:rPr>
        <w:t>or</w:t>
      </w:r>
      <w:r>
        <w:rPr>
          <w:spacing w:val="-3"/>
          <w:sz w:val="20"/>
        </w:rPr>
        <w:t xml:space="preserve"> </w:t>
      </w:r>
      <w:r>
        <w:rPr>
          <w:sz w:val="20"/>
        </w:rPr>
        <w:t>Individualized</w:t>
      </w:r>
      <w:r>
        <w:rPr>
          <w:spacing w:val="-3"/>
          <w:sz w:val="20"/>
        </w:rPr>
        <w:t xml:space="preserve"> </w:t>
      </w:r>
      <w:r>
        <w:rPr>
          <w:sz w:val="20"/>
        </w:rPr>
        <w:t>Family</w:t>
      </w:r>
      <w:r>
        <w:rPr>
          <w:spacing w:val="-3"/>
          <w:sz w:val="20"/>
        </w:rPr>
        <w:t xml:space="preserve"> </w:t>
      </w:r>
      <w:r>
        <w:rPr>
          <w:sz w:val="20"/>
        </w:rPr>
        <w:t xml:space="preserve">Service Plan (IFSP) or be medically </w:t>
      </w:r>
      <w:proofErr w:type="gramStart"/>
      <w:r>
        <w:rPr>
          <w:sz w:val="20"/>
        </w:rPr>
        <w:t>necessary .</w:t>
      </w:r>
      <w:proofErr w:type="gramEnd"/>
    </w:p>
    <w:p w14:paraId="79347AF3" w14:textId="77777777" w:rsidR="00015E27" w:rsidRDefault="00000000">
      <w:pPr>
        <w:pStyle w:val="ListParagraph"/>
        <w:numPr>
          <w:ilvl w:val="0"/>
          <w:numId w:val="30"/>
        </w:numPr>
        <w:tabs>
          <w:tab w:val="left" w:pos="820"/>
          <w:tab w:val="left" w:pos="821"/>
        </w:tabs>
        <w:spacing w:before="119"/>
        <w:ind w:hanging="361"/>
        <w:rPr>
          <w:sz w:val="20"/>
        </w:rPr>
      </w:pPr>
      <w:r>
        <w:rPr>
          <w:sz w:val="20"/>
        </w:rPr>
        <w:t>Provided</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school</w:t>
      </w:r>
      <w:r>
        <w:rPr>
          <w:spacing w:val="-5"/>
          <w:sz w:val="20"/>
        </w:rPr>
        <w:t xml:space="preserve"> </w:t>
      </w:r>
      <w:r>
        <w:rPr>
          <w:spacing w:val="-2"/>
          <w:sz w:val="20"/>
        </w:rPr>
        <w:t>setting</w:t>
      </w:r>
    </w:p>
    <w:p w14:paraId="6D5DB7C2" w14:textId="77777777" w:rsidR="00015E27" w:rsidRDefault="00015E27">
      <w:pPr>
        <w:rPr>
          <w:sz w:val="20"/>
        </w:rPr>
        <w:sectPr w:rsidR="00015E27">
          <w:pgSz w:w="12240" w:h="15840"/>
          <w:pgMar w:top="1420" w:right="880" w:bottom="1160" w:left="1340" w:header="0" w:footer="965" w:gutter="0"/>
          <w:cols w:space="720"/>
        </w:sectPr>
      </w:pPr>
    </w:p>
    <w:p w14:paraId="3F5F7481" w14:textId="77777777" w:rsidR="00015E27" w:rsidRDefault="00000000">
      <w:pPr>
        <w:pStyle w:val="Heading1"/>
      </w:pPr>
      <w:bookmarkStart w:id="3" w:name="_Toc179546577"/>
      <w:r>
        <w:rPr>
          <w:color w:val="2E5395"/>
          <w:spacing w:val="-2"/>
        </w:rPr>
        <w:lastRenderedPageBreak/>
        <w:t>Background</w:t>
      </w:r>
      <w:bookmarkEnd w:id="3"/>
    </w:p>
    <w:p w14:paraId="4C054969" w14:textId="77777777" w:rsidR="00015E27" w:rsidRDefault="00000000">
      <w:pPr>
        <w:pStyle w:val="BodyText"/>
        <w:spacing w:before="2" w:line="264" w:lineRule="auto"/>
        <w:ind w:left="100" w:right="620"/>
      </w:pPr>
      <w:r>
        <w:t>In 1975, Congress amended the Education for the Handicapped Act with Public Law 94-142 to provide protections for parents and children and assist states and local education agencies with the excess cost of educating children with disabilities.</w:t>
      </w:r>
      <w:r>
        <w:rPr>
          <w:spacing w:val="40"/>
        </w:rPr>
        <w:t xml:space="preserve"> </w:t>
      </w:r>
      <w:r>
        <w:t>Children with disabilities must be provided a free appropriate public education (FAPE) including the special education and any related services that are necessary for the children to benefit from special education.</w:t>
      </w:r>
      <w:r>
        <w:rPr>
          <w:spacing w:val="34"/>
        </w:rPr>
        <w:t xml:space="preserve"> </w:t>
      </w:r>
      <w:r>
        <w:t>Some</w:t>
      </w:r>
      <w:r>
        <w:rPr>
          <w:spacing w:val="-6"/>
        </w:rPr>
        <w:t xml:space="preserve"> </w:t>
      </w:r>
      <w:r>
        <w:t>children</w:t>
      </w:r>
      <w:r>
        <w:rPr>
          <w:spacing w:val="-5"/>
        </w:rPr>
        <w:t xml:space="preserve"> </w:t>
      </w:r>
      <w:r>
        <w:t>require</w:t>
      </w:r>
      <w:r>
        <w:rPr>
          <w:spacing w:val="-7"/>
        </w:rPr>
        <w:t xml:space="preserve"> </w:t>
      </w:r>
      <w:r>
        <w:t>related</w:t>
      </w:r>
      <w:r>
        <w:rPr>
          <w:spacing w:val="-5"/>
        </w:rPr>
        <w:t xml:space="preserve"> </w:t>
      </w:r>
      <w:r>
        <w:t>services</w:t>
      </w:r>
      <w:r>
        <w:rPr>
          <w:spacing w:val="-5"/>
        </w:rPr>
        <w:t xml:space="preserve"> </w:t>
      </w:r>
      <w:r>
        <w:t>that</w:t>
      </w:r>
      <w:r>
        <w:rPr>
          <w:spacing w:val="-6"/>
        </w:rPr>
        <w:t xml:space="preserve"> </w:t>
      </w:r>
      <w:r>
        <w:t>may</w:t>
      </w:r>
      <w:r>
        <w:rPr>
          <w:spacing w:val="-4"/>
        </w:rPr>
        <w:t xml:space="preserve"> </w:t>
      </w:r>
      <w:r>
        <w:t>be</w:t>
      </w:r>
      <w:r>
        <w:rPr>
          <w:spacing w:val="-6"/>
        </w:rPr>
        <w:t xml:space="preserve"> </w:t>
      </w:r>
      <w:r>
        <w:t>medically</w:t>
      </w:r>
      <w:r>
        <w:rPr>
          <w:spacing w:val="-5"/>
        </w:rPr>
        <w:t xml:space="preserve"> </w:t>
      </w:r>
      <w:r>
        <w:t>necessary</w:t>
      </w:r>
      <w:r>
        <w:rPr>
          <w:spacing w:val="-5"/>
        </w:rPr>
        <w:t xml:space="preserve"> </w:t>
      </w:r>
      <w:r>
        <w:t>and</w:t>
      </w:r>
      <w:r>
        <w:rPr>
          <w:spacing w:val="-6"/>
        </w:rPr>
        <w:t xml:space="preserve"> </w:t>
      </w:r>
      <w:r>
        <w:t>reimbursable</w:t>
      </w:r>
      <w:r>
        <w:rPr>
          <w:spacing w:val="-7"/>
        </w:rPr>
        <w:t xml:space="preserve"> </w:t>
      </w:r>
      <w:r>
        <w:t>by</w:t>
      </w:r>
      <w:r>
        <w:rPr>
          <w:spacing w:val="-5"/>
        </w:rPr>
        <w:t xml:space="preserve"> </w:t>
      </w:r>
      <w:r>
        <w:rPr>
          <w:spacing w:val="-2"/>
        </w:rPr>
        <w:t>Medicaid.</w:t>
      </w:r>
    </w:p>
    <w:p w14:paraId="01DE251A" w14:textId="77777777" w:rsidR="00015E27" w:rsidRDefault="00000000">
      <w:pPr>
        <w:pStyle w:val="BodyText"/>
        <w:spacing w:before="119" w:line="264" w:lineRule="auto"/>
        <w:ind w:left="100" w:right="592"/>
      </w:pPr>
      <w:r>
        <w:t>In</w:t>
      </w:r>
      <w:r>
        <w:rPr>
          <w:spacing w:val="-3"/>
        </w:rPr>
        <w:t xml:space="preserve"> </w:t>
      </w:r>
      <w:r>
        <w:t>1988,</w:t>
      </w:r>
      <w:r>
        <w:rPr>
          <w:spacing w:val="-3"/>
        </w:rPr>
        <w:t xml:space="preserve"> </w:t>
      </w:r>
      <w:r>
        <w:t>Congress</w:t>
      </w:r>
      <w:r>
        <w:rPr>
          <w:spacing w:val="-3"/>
        </w:rPr>
        <w:t xml:space="preserve"> </w:t>
      </w:r>
      <w:r>
        <w:t>amended</w:t>
      </w:r>
      <w:r>
        <w:rPr>
          <w:spacing w:val="-3"/>
        </w:rPr>
        <w:t xml:space="preserve"> </w:t>
      </w:r>
      <w:r>
        <w:t>the</w:t>
      </w:r>
      <w:r>
        <w:rPr>
          <w:spacing w:val="-4"/>
        </w:rPr>
        <w:t xml:space="preserve"> </w:t>
      </w:r>
      <w:r>
        <w:t>Social</w:t>
      </w:r>
      <w:r>
        <w:rPr>
          <w:spacing w:val="-4"/>
        </w:rPr>
        <w:t xml:space="preserve"> </w:t>
      </w:r>
      <w:r>
        <w:t>Security</w:t>
      </w:r>
      <w:r>
        <w:rPr>
          <w:spacing w:val="-3"/>
        </w:rPr>
        <w:t xml:space="preserve"> </w:t>
      </w:r>
      <w:r>
        <w:t>Act</w:t>
      </w:r>
      <w:r>
        <w:rPr>
          <w:spacing w:val="-3"/>
        </w:rPr>
        <w:t xml:space="preserve"> </w:t>
      </w:r>
      <w:r>
        <w:t>to</w:t>
      </w:r>
      <w:r>
        <w:rPr>
          <w:spacing w:val="-3"/>
        </w:rPr>
        <w:t xml:space="preserve"> </w:t>
      </w:r>
      <w:r>
        <w:t>allow</w:t>
      </w:r>
      <w:r>
        <w:rPr>
          <w:spacing w:val="-2"/>
        </w:rPr>
        <w:t xml:space="preserve"> </w:t>
      </w:r>
      <w:r>
        <w:t>states</w:t>
      </w:r>
      <w:r>
        <w:rPr>
          <w:spacing w:val="-3"/>
        </w:rPr>
        <w:t xml:space="preserve"> </w:t>
      </w:r>
      <w:r>
        <w:t>and</w:t>
      </w:r>
      <w:r>
        <w:rPr>
          <w:spacing w:val="-5"/>
        </w:rPr>
        <w:t xml:space="preserve"> </w:t>
      </w:r>
      <w:r>
        <w:t>local</w:t>
      </w:r>
      <w:r>
        <w:rPr>
          <w:spacing w:val="-3"/>
        </w:rPr>
        <w:t xml:space="preserve"> </w:t>
      </w:r>
      <w:r>
        <w:t>education</w:t>
      </w:r>
      <w:r>
        <w:rPr>
          <w:spacing w:val="-2"/>
        </w:rPr>
        <w:t xml:space="preserve"> </w:t>
      </w:r>
      <w:r>
        <w:t>agencies</w:t>
      </w:r>
      <w:r>
        <w:rPr>
          <w:spacing w:val="-3"/>
        </w:rPr>
        <w:t xml:space="preserve"> </w:t>
      </w:r>
      <w:r>
        <w:t>to</w:t>
      </w:r>
      <w:r>
        <w:rPr>
          <w:spacing w:val="-3"/>
        </w:rPr>
        <w:t xml:space="preserve"> </w:t>
      </w:r>
      <w:r>
        <w:t>access</w:t>
      </w:r>
      <w:r>
        <w:rPr>
          <w:spacing w:val="-3"/>
        </w:rPr>
        <w:t xml:space="preserve"> </w:t>
      </w:r>
      <w:r>
        <w:t>Medicaid federal funds to assist in their efforts to educate children with disabilities (the Medicare Catastrophic Healthcare Act, Public Law 100-360).</w:t>
      </w:r>
      <w:r>
        <w:rPr>
          <w:spacing w:val="40"/>
        </w:rPr>
        <w:t xml:space="preserve"> </w:t>
      </w:r>
      <w:r>
        <w:t xml:space="preserve">Title XIX of the Social Security Act (the Act) is a federal-state matching entitlement program (the Medicaid program) which provides medical assistance for </w:t>
      </w:r>
      <w:r>
        <w:rPr>
          <w:i/>
        </w:rPr>
        <w:t>certain low-income individuals</w:t>
      </w:r>
      <w:r>
        <w:t>.</w:t>
      </w:r>
      <w:r>
        <w:rPr>
          <w:spacing w:val="40"/>
        </w:rPr>
        <w:t xml:space="preserve"> </w:t>
      </w:r>
      <w:r>
        <w:t>Federal and</w:t>
      </w:r>
      <w:r>
        <w:rPr>
          <w:spacing w:val="-2"/>
        </w:rPr>
        <w:t xml:space="preserve"> </w:t>
      </w:r>
      <w:r>
        <w:t>state</w:t>
      </w:r>
      <w:r>
        <w:rPr>
          <w:spacing w:val="-3"/>
        </w:rPr>
        <w:t xml:space="preserve"> </w:t>
      </w:r>
      <w:r>
        <w:t>governments</w:t>
      </w:r>
      <w:r>
        <w:rPr>
          <w:spacing w:val="-1"/>
        </w:rPr>
        <w:t xml:space="preserve"> </w:t>
      </w:r>
      <w:r>
        <w:t>jointly</w:t>
      </w:r>
      <w:r>
        <w:rPr>
          <w:spacing w:val="-4"/>
        </w:rPr>
        <w:t xml:space="preserve"> </w:t>
      </w:r>
      <w:r>
        <w:t>fund</w:t>
      </w:r>
      <w:r>
        <w:rPr>
          <w:spacing w:val="-2"/>
        </w:rPr>
        <w:t xml:space="preserve"> </w:t>
      </w:r>
      <w:r>
        <w:t>the</w:t>
      </w:r>
      <w:r>
        <w:rPr>
          <w:spacing w:val="-3"/>
        </w:rPr>
        <w:t xml:space="preserve"> </w:t>
      </w:r>
      <w:r>
        <w:t>Medicaid</w:t>
      </w:r>
      <w:r>
        <w:rPr>
          <w:spacing w:val="-2"/>
        </w:rPr>
        <w:t xml:space="preserve"> </w:t>
      </w:r>
      <w:r>
        <w:t>program</w:t>
      </w:r>
      <w:r>
        <w:rPr>
          <w:spacing w:val="-3"/>
        </w:rPr>
        <w:t xml:space="preserve"> </w:t>
      </w:r>
      <w:r>
        <w:t>with</w:t>
      </w:r>
      <w:r>
        <w:rPr>
          <w:spacing w:val="-1"/>
        </w:rPr>
        <w:t xml:space="preserve"> </w:t>
      </w:r>
      <w:r>
        <w:t>each</w:t>
      </w:r>
      <w:r>
        <w:rPr>
          <w:spacing w:val="-2"/>
        </w:rPr>
        <w:t xml:space="preserve"> </w:t>
      </w:r>
      <w:r>
        <w:t>individual</w:t>
      </w:r>
      <w:r>
        <w:rPr>
          <w:spacing w:val="-2"/>
        </w:rPr>
        <w:t xml:space="preserve"> </w:t>
      </w:r>
      <w:r>
        <w:t>state</w:t>
      </w:r>
      <w:r>
        <w:rPr>
          <w:spacing w:val="-3"/>
        </w:rPr>
        <w:t xml:space="preserve"> </w:t>
      </w:r>
      <w:r>
        <w:t>administering</w:t>
      </w:r>
      <w:r>
        <w:rPr>
          <w:spacing w:val="-2"/>
        </w:rPr>
        <w:t xml:space="preserve"> </w:t>
      </w:r>
      <w:r>
        <w:t>the</w:t>
      </w:r>
      <w:r>
        <w:rPr>
          <w:spacing w:val="-3"/>
        </w:rPr>
        <w:t xml:space="preserve"> </w:t>
      </w:r>
      <w:r>
        <w:t>program</w:t>
      </w:r>
      <w:r>
        <w:rPr>
          <w:spacing w:val="-3"/>
        </w:rPr>
        <w:t xml:space="preserve"> </w:t>
      </w:r>
      <w:r>
        <w:t>to assist in the provision of medical care to eligible recipients.</w:t>
      </w:r>
      <w:r>
        <w:rPr>
          <w:spacing w:val="40"/>
        </w:rPr>
        <w:t xml:space="preserve"> </w:t>
      </w:r>
      <w:r>
        <w:t>States must operate their Medicaid programs within the parameters of federal Medicaid laws and regulations.</w:t>
      </w:r>
    </w:p>
    <w:p w14:paraId="424215C3" w14:textId="77777777" w:rsidR="00015E27" w:rsidRDefault="00000000">
      <w:pPr>
        <w:pStyle w:val="BodyText"/>
        <w:spacing w:before="122" w:line="261" w:lineRule="auto"/>
        <w:ind w:left="100" w:right="551"/>
      </w:pPr>
      <w:r>
        <w:t>The</w:t>
      </w:r>
      <w:r>
        <w:rPr>
          <w:spacing w:val="-3"/>
        </w:rPr>
        <w:t xml:space="preserve"> </w:t>
      </w:r>
      <w:r>
        <w:t>state</w:t>
      </w:r>
      <w:r>
        <w:rPr>
          <w:spacing w:val="-3"/>
        </w:rPr>
        <w:t xml:space="preserve"> </w:t>
      </w:r>
      <w:r>
        <w:t>and</w:t>
      </w:r>
      <w:r>
        <w:rPr>
          <w:spacing w:val="-2"/>
        </w:rPr>
        <w:t xml:space="preserve"> </w:t>
      </w:r>
      <w:r>
        <w:t>the</w:t>
      </w:r>
      <w:r>
        <w:rPr>
          <w:spacing w:val="-3"/>
        </w:rPr>
        <w:t xml:space="preserve"> </w:t>
      </w:r>
      <w:r>
        <w:t>federal</w:t>
      </w:r>
      <w:r>
        <w:rPr>
          <w:spacing w:val="-2"/>
        </w:rPr>
        <w:t xml:space="preserve"> </w:t>
      </w:r>
      <w:r>
        <w:t>governments</w:t>
      </w:r>
      <w:r>
        <w:rPr>
          <w:spacing w:val="-1"/>
        </w:rPr>
        <w:t xml:space="preserve"> </w:t>
      </w:r>
      <w:r>
        <w:t>share</w:t>
      </w:r>
      <w:r>
        <w:rPr>
          <w:spacing w:val="-3"/>
        </w:rPr>
        <w:t xml:space="preserve"> </w:t>
      </w:r>
      <w:r>
        <w:t>funding</w:t>
      </w:r>
      <w:r>
        <w:rPr>
          <w:spacing w:val="-3"/>
        </w:rPr>
        <w:t xml:space="preserve"> </w:t>
      </w:r>
      <w:r>
        <w:t>for</w:t>
      </w:r>
      <w:r>
        <w:rPr>
          <w:spacing w:val="-2"/>
        </w:rPr>
        <w:t xml:space="preserve"> </w:t>
      </w:r>
      <w:r>
        <w:t>the</w:t>
      </w:r>
      <w:r>
        <w:rPr>
          <w:spacing w:val="-3"/>
        </w:rPr>
        <w:t xml:space="preserve"> </w:t>
      </w:r>
      <w:r>
        <w:t>Medicaid</w:t>
      </w:r>
      <w:r>
        <w:rPr>
          <w:spacing w:val="-2"/>
        </w:rPr>
        <w:t xml:space="preserve"> </w:t>
      </w:r>
      <w:r>
        <w:t>program,</w:t>
      </w:r>
      <w:r>
        <w:rPr>
          <w:spacing w:val="-2"/>
        </w:rPr>
        <w:t xml:space="preserve"> </w:t>
      </w:r>
      <w:r>
        <w:t>and</w:t>
      </w:r>
      <w:r>
        <w:rPr>
          <w:spacing w:val="-2"/>
        </w:rPr>
        <w:t xml:space="preserve"> </w:t>
      </w:r>
      <w:r>
        <w:t>the</w:t>
      </w:r>
      <w:r>
        <w:rPr>
          <w:spacing w:val="-3"/>
        </w:rPr>
        <w:t xml:space="preserve"> </w:t>
      </w:r>
      <w:r>
        <w:t>amount</w:t>
      </w:r>
      <w:r>
        <w:rPr>
          <w:spacing w:val="-2"/>
        </w:rPr>
        <w:t xml:space="preserve"> </w:t>
      </w:r>
      <w:r>
        <w:t>of</w:t>
      </w:r>
      <w:r>
        <w:rPr>
          <w:spacing w:val="-4"/>
        </w:rPr>
        <w:t xml:space="preserve"> </w:t>
      </w:r>
      <w:r>
        <w:t>total</w:t>
      </w:r>
      <w:r>
        <w:rPr>
          <w:spacing w:val="-2"/>
        </w:rPr>
        <w:t xml:space="preserve"> </w:t>
      </w:r>
      <w:r>
        <w:t>federal payment to states for Medicaid has no set limit.</w:t>
      </w:r>
      <w:r>
        <w:rPr>
          <w:spacing w:val="40"/>
        </w:rPr>
        <w:t xml:space="preserve"> </w:t>
      </w:r>
      <w:r>
        <w:t>Federal Financial Participation (FFP), which is the federal</w:t>
      </w:r>
    </w:p>
    <w:p w14:paraId="7C499FF9" w14:textId="77777777" w:rsidR="00015E27" w:rsidRDefault="00000000">
      <w:pPr>
        <w:spacing w:before="3" w:line="264" w:lineRule="auto"/>
        <w:ind w:left="100" w:right="551"/>
        <w:rPr>
          <w:sz w:val="20"/>
        </w:rPr>
      </w:pPr>
      <w:r>
        <w:rPr>
          <w:sz w:val="20"/>
        </w:rPr>
        <w:t xml:space="preserve">government’s share for states’ Medicaid program expenditures and is claimed under two categories, (1) </w:t>
      </w:r>
      <w:r>
        <w:rPr>
          <w:b/>
          <w:i/>
          <w:sz w:val="20"/>
        </w:rPr>
        <w:t>administration</w:t>
      </w:r>
      <w:r>
        <w:rPr>
          <w:b/>
          <w:i/>
          <w:spacing w:val="-1"/>
          <w:sz w:val="20"/>
        </w:rPr>
        <w:t xml:space="preserve"> </w:t>
      </w:r>
      <w:r>
        <w:rPr>
          <w:sz w:val="20"/>
        </w:rPr>
        <w:t>and</w:t>
      </w:r>
      <w:r>
        <w:rPr>
          <w:spacing w:val="-3"/>
          <w:sz w:val="20"/>
        </w:rPr>
        <w:t xml:space="preserve"> </w:t>
      </w:r>
      <w:r>
        <w:rPr>
          <w:sz w:val="20"/>
        </w:rPr>
        <w:t>(2)</w:t>
      </w:r>
      <w:r>
        <w:rPr>
          <w:spacing w:val="-3"/>
          <w:sz w:val="20"/>
        </w:rPr>
        <w:t xml:space="preserve"> </w:t>
      </w:r>
      <w:r>
        <w:rPr>
          <w:b/>
          <w:i/>
          <w:sz w:val="20"/>
        </w:rPr>
        <w:t>medical</w:t>
      </w:r>
      <w:r>
        <w:rPr>
          <w:b/>
          <w:i/>
          <w:spacing w:val="-2"/>
          <w:sz w:val="20"/>
        </w:rPr>
        <w:t xml:space="preserve"> </w:t>
      </w:r>
      <w:r>
        <w:rPr>
          <w:b/>
          <w:i/>
          <w:sz w:val="20"/>
        </w:rPr>
        <w:t>assistance</w:t>
      </w:r>
      <w:r>
        <w:rPr>
          <w:b/>
          <w:i/>
          <w:spacing w:val="-3"/>
          <w:sz w:val="20"/>
        </w:rPr>
        <w:t xml:space="preserve"> </w:t>
      </w:r>
      <w:r>
        <w:rPr>
          <w:b/>
          <w:i/>
          <w:sz w:val="20"/>
        </w:rPr>
        <w:t>payments</w:t>
      </w:r>
      <w:r>
        <w:rPr>
          <w:sz w:val="20"/>
        </w:rPr>
        <w:t>.</w:t>
      </w:r>
      <w:r>
        <w:rPr>
          <w:spacing w:val="39"/>
          <w:sz w:val="20"/>
        </w:rPr>
        <w:t xml:space="preserve"> </w:t>
      </w:r>
      <w:r>
        <w:rPr>
          <w:sz w:val="20"/>
        </w:rPr>
        <w:t>The</w:t>
      </w:r>
      <w:r>
        <w:rPr>
          <w:spacing w:val="-4"/>
          <w:sz w:val="20"/>
        </w:rPr>
        <w:t xml:space="preserve"> </w:t>
      </w:r>
      <w:r>
        <w:rPr>
          <w:sz w:val="20"/>
        </w:rPr>
        <w:t>information</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guide</w:t>
      </w:r>
      <w:r>
        <w:rPr>
          <w:spacing w:val="-4"/>
          <w:sz w:val="20"/>
        </w:rPr>
        <w:t xml:space="preserve"> </w:t>
      </w:r>
      <w:r>
        <w:rPr>
          <w:sz w:val="20"/>
        </w:rPr>
        <w:t>applies</w:t>
      </w:r>
      <w:r>
        <w:rPr>
          <w:spacing w:val="-3"/>
          <w:sz w:val="20"/>
        </w:rPr>
        <w:t xml:space="preserve"> </w:t>
      </w:r>
      <w:r>
        <w:rPr>
          <w:sz w:val="20"/>
        </w:rPr>
        <w:t xml:space="preserve">to </w:t>
      </w:r>
      <w:r>
        <w:rPr>
          <w:b/>
          <w:i/>
          <w:sz w:val="20"/>
        </w:rPr>
        <w:t>medical</w:t>
      </w:r>
      <w:r>
        <w:rPr>
          <w:b/>
          <w:i/>
          <w:spacing w:val="-5"/>
          <w:sz w:val="20"/>
        </w:rPr>
        <w:t xml:space="preserve"> </w:t>
      </w:r>
      <w:r>
        <w:rPr>
          <w:b/>
          <w:i/>
          <w:sz w:val="20"/>
        </w:rPr>
        <w:t xml:space="preserve">assistance payments </w:t>
      </w:r>
      <w:r>
        <w:rPr>
          <w:sz w:val="20"/>
        </w:rPr>
        <w:t>(sometimes referred to as “</w:t>
      </w:r>
      <w:r>
        <w:rPr>
          <w:i/>
          <w:sz w:val="20"/>
        </w:rPr>
        <w:t>fee-for-service (FFS)</w:t>
      </w:r>
      <w:r>
        <w:rPr>
          <w:sz w:val="20"/>
        </w:rPr>
        <w:t>” or “</w:t>
      </w:r>
      <w:r>
        <w:rPr>
          <w:i/>
          <w:sz w:val="20"/>
        </w:rPr>
        <w:t>direct service</w:t>
      </w:r>
      <w:r>
        <w:rPr>
          <w:sz w:val="20"/>
        </w:rPr>
        <w:t>”).</w:t>
      </w:r>
      <w:r>
        <w:rPr>
          <w:spacing w:val="40"/>
          <w:sz w:val="20"/>
        </w:rPr>
        <w:t xml:space="preserve"> </w:t>
      </w:r>
      <w:r>
        <w:rPr>
          <w:sz w:val="20"/>
        </w:rPr>
        <w:t>In Kentucky, the administrative claiming program in school districts operates as a separate program.</w:t>
      </w:r>
    </w:p>
    <w:p w14:paraId="2F8B04E6" w14:textId="77777777" w:rsidR="00015E27" w:rsidRDefault="00000000">
      <w:pPr>
        <w:pStyle w:val="BodyText"/>
        <w:spacing w:before="121" w:line="264" w:lineRule="auto"/>
        <w:ind w:left="100" w:right="551"/>
      </w:pPr>
      <w:r>
        <w:t>In 1994, the Kentucky General Assembly enacted legislation (KRS 605.115) allowing local education agencies to access</w:t>
      </w:r>
      <w:r>
        <w:rPr>
          <w:spacing w:val="-3"/>
        </w:rPr>
        <w:t xml:space="preserve"> </w:t>
      </w:r>
      <w:r>
        <w:t>Medicaid</w:t>
      </w:r>
      <w:r>
        <w:rPr>
          <w:spacing w:val="-2"/>
        </w:rPr>
        <w:t xml:space="preserve"> </w:t>
      </w:r>
      <w:r>
        <w:rPr>
          <w:b/>
        </w:rPr>
        <w:t>medical</w:t>
      </w:r>
      <w:r>
        <w:rPr>
          <w:b/>
          <w:spacing w:val="-5"/>
        </w:rPr>
        <w:t xml:space="preserve"> </w:t>
      </w:r>
      <w:r>
        <w:rPr>
          <w:b/>
        </w:rPr>
        <w:t>assistance</w:t>
      </w:r>
      <w:r>
        <w:rPr>
          <w:b/>
          <w:spacing w:val="-3"/>
        </w:rPr>
        <w:t xml:space="preserve"> </w:t>
      </w:r>
      <w:r>
        <w:rPr>
          <w:b/>
        </w:rPr>
        <w:t xml:space="preserve">payments </w:t>
      </w:r>
      <w:r>
        <w:t>funding</w:t>
      </w:r>
      <w:r>
        <w:rPr>
          <w:spacing w:val="-4"/>
        </w:rPr>
        <w:t xml:space="preserve"> </w:t>
      </w:r>
      <w:r>
        <w:t>if</w:t>
      </w:r>
      <w:r>
        <w:rPr>
          <w:spacing w:val="-4"/>
        </w:rPr>
        <w:t xml:space="preserve"> </w:t>
      </w:r>
      <w:r>
        <w:t>they</w:t>
      </w:r>
      <w:r>
        <w:rPr>
          <w:spacing w:val="-3"/>
        </w:rPr>
        <w:t xml:space="preserve"> </w:t>
      </w:r>
      <w:r>
        <w:t>agree</w:t>
      </w:r>
      <w:r>
        <w:rPr>
          <w:spacing w:val="-4"/>
        </w:rPr>
        <w:t xml:space="preserve"> </w:t>
      </w:r>
      <w:r>
        <w:t>to</w:t>
      </w:r>
      <w:r>
        <w:rPr>
          <w:spacing w:val="-3"/>
        </w:rPr>
        <w:t xml:space="preserve"> </w:t>
      </w:r>
      <w:r>
        <w:t>provide</w:t>
      </w:r>
      <w:r>
        <w:rPr>
          <w:spacing w:val="-4"/>
        </w:rPr>
        <w:t xml:space="preserve"> </w:t>
      </w:r>
      <w:r>
        <w:t>the</w:t>
      </w:r>
      <w:r>
        <w:rPr>
          <w:spacing w:val="-1"/>
        </w:rPr>
        <w:t xml:space="preserve"> </w:t>
      </w:r>
      <w:r>
        <w:rPr>
          <w:b/>
          <w:i/>
        </w:rPr>
        <w:t>matching</w:t>
      </w:r>
      <w:r>
        <w:rPr>
          <w:b/>
          <w:i/>
          <w:spacing w:val="-3"/>
        </w:rPr>
        <w:t xml:space="preserve"> </w:t>
      </w:r>
      <w:r>
        <w:rPr>
          <w:b/>
          <w:i/>
        </w:rPr>
        <w:t>state</w:t>
      </w:r>
      <w:r>
        <w:rPr>
          <w:b/>
          <w:i/>
          <w:spacing w:val="-3"/>
        </w:rPr>
        <w:t xml:space="preserve"> </w:t>
      </w:r>
      <w:r>
        <w:rPr>
          <w:b/>
          <w:i/>
        </w:rPr>
        <w:t xml:space="preserve">funds </w:t>
      </w:r>
      <w:r>
        <w:t>for</w:t>
      </w:r>
      <w:r>
        <w:rPr>
          <w:spacing w:val="-3"/>
        </w:rPr>
        <w:t xml:space="preserve"> </w:t>
      </w:r>
      <w:r>
        <w:t>the Medicaid covered services.</w:t>
      </w:r>
    </w:p>
    <w:p w14:paraId="0347C5B3" w14:textId="77777777" w:rsidR="00015E27" w:rsidRDefault="00000000">
      <w:pPr>
        <w:pStyle w:val="BodyText"/>
        <w:spacing w:before="121" w:line="264" w:lineRule="auto"/>
        <w:ind w:left="100" w:right="723"/>
        <w:jc w:val="both"/>
      </w:pPr>
      <w:r>
        <w:t>In</w:t>
      </w:r>
      <w:r>
        <w:rPr>
          <w:spacing w:val="-2"/>
        </w:rPr>
        <w:t xml:space="preserve"> </w:t>
      </w:r>
      <w:r>
        <w:t>2019,</w:t>
      </w:r>
      <w:r>
        <w:rPr>
          <w:spacing w:val="-2"/>
        </w:rPr>
        <w:t xml:space="preserve"> </w:t>
      </w:r>
      <w:r>
        <w:t>Kentucky</w:t>
      </w:r>
      <w:r>
        <w:rPr>
          <w:spacing w:val="-2"/>
        </w:rPr>
        <w:t xml:space="preserve"> </w:t>
      </w:r>
      <w:r>
        <w:t>Medicaid</w:t>
      </w:r>
      <w:r>
        <w:rPr>
          <w:spacing w:val="-2"/>
        </w:rPr>
        <w:t xml:space="preserve"> </w:t>
      </w:r>
      <w:r>
        <w:t>submitted</w:t>
      </w:r>
      <w:r>
        <w:rPr>
          <w:spacing w:val="-2"/>
        </w:rPr>
        <w:t xml:space="preserve"> </w:t>
      </w:r>
      <w:r>
        <w:t>and</w:t>
      </w:r>
      <w:r>
        <w:rPr>
          <w:spacing w:val="-2"/>
        </w:rPr>
        <w:t xml:space="preserve"> </w:t>
      </w:r>
      <w:r>
        <w:t>received</w:t>
      </w:r>
      <w:r>
        <w:rPr>
          <w:spacing w:val="-2"/>
        </w:rPr>
        <w:t xml:space="preserve"> </w:t>
      </w:r>
      <w:r>
        <w:t>approval</w:t>
      </w:r>
      <w:r>
        <w:rPr>
          <w:spacing w:val="-2"/>
        </w:rPr>
        <w:t xml:space="preserve"> </w:t>
      </w:r>
      <w:r>
        <w:t>for</w:t>
      </w:r>
      <w:r>
        <w:rPr>
          <w:spacing w:val="-2"/>
        </w:rPr>
        <w:t xml:space="preserve"> </w:t>
      </w:r>
      <w:r>
        <w:t>a</w:t>
      </w:r>
      <w:r>
        <w:rPr>
          <w:spacing w:val="-2"/>
        </w:rPr>
        <w:t xml:space="preserve"> </w:t>
      </w:r>
      <w:r>
        <w:t>State</w:t>
      </w:r>
      <w:r>
        <w:rPr>
          <w:spacing w:val="-3"/>
        </w:rPr>
        <w:t xml:space="preserve"> </w:t>
      </w:r>
      <w:r>
        <w:t>Plan</w:t>
      </w:r>
      <w:r>
        <w:rPr>
          <w:spacing w:val="-2"/>
        </w:rPr>
        <w:t xml:space="preserve"> </w:t>
      </w:r>
      <w:r>
        <w:t>Amendment</w:t>
      </w:r>
      <w:r>
        <w:rPr>
          <w:spacing w:val="-2"/>
        </w:rPr>
        <w:t xml:space="preserve"> </w:t>
      </w:r>
      <w:r>
        <w:t>(SPA)</w:t>
      </w:r>
      <w:r>
        <w:rPr>
          <w:spacing w:val="-4"/>
        </w:rPr>
        <w:t xml:space="preserve"> </w:t>
      </w:r>
      <w:r>
        <w:t>to</w:t>
      </w:r>
      <w:r>
        <w:rPr>
          <w:spacing w:val="-2"/>
        </w:rPr>
        <w:t xml:space="preserve"> </w:t>
      </w:r>
      <w:r>
        <w:t>allow</w:t>
      </w:r>
      <w:r>
        <w:rPr>
          <w:spacing w:val="-3"/>
        </w:rPr>
        <w:t xml:space="preserve"> </w:t>
      </w:r>
      <w:r>
        <w:t>districts to</w:t>
      </w:r>
      <w:r>
        <w:rPr>
          <w:spacing w:val="-3"/>
        </w:rPr>
        <w:t xml:space="preserve"> </w:t>
      </w:r>
      <w:r>
        <w:t>bill</w:t>
      </w:r>
      <w:r>
        <w:rPr>
          <w:spacing w:val="-4"/>
        </w:rPr>
        <w:t xml:space="preserve"> </w:t>
      </w:r>
      <w:r>
        <w:t>for</w:t>
      </w:r>
      <w:r>
        <w:rPr>
          <w:spacing w:val="-3"/>
        </w:rPr>
        <w:t xml:space="preserve"> </w:t>
      </w:r>
      <w:r>
        <w:t>eligible</w:t>
      </w:r>
      <w:r>
        <w:rPr>
          <w:spacing w:val="-5"/>
        </w:rPr>
        <w:t xml:space="preserve"> </w:t>
      </w:r>
      <w:r>
        <w:t>services</w:t>
      </w:r>
      <w:r>
        <w:rPr>
          <w:spacing w:val="-3"/>
        </w:rPr>
        <w:t xml:space="preserve"> </w:t>
      </w:r>
      <w:r>
        <w:t>delivered</w:t>
      </w:r>
      <w:r>
        <w:rPr>
          <w:spacing w:val="-3"/>
        </w:rPr>
        <w:t xml:space="preserve"> </w:t>
      </w:r>
      <w:r>
        <w:t>to</w:t>
      </w:r>
      <w:r>
        <w:rPr>
          <w:spacing w:val="-3"/>
        </w:rPr>
        <w:t xml:space="preserve"> </w:t>
      </w:r>
      <w:r>
        <w:t>all</w:t>
      </w:r>
      <w:r>
        <w:rPr>
          <w:spacing w:val="-3"/>
        </w:rPr>
        <w:t xml:space="preserve"> </w:t>
      </w:r>
      <w:r>
        <w:t>Medicaid</w:t>
      </w:r>
      <w:r>
        <w:rPr>
          <w:spacing w:val="-2"/>
        </w:rPr>
        <w:t xml:space="preserve"> </w:t>
      </w:r>
      <w:r>
        <w:t>enrolled</w:t>
      </w:r>
      <w:r>
        <w:rPr>
          <w:spacing w:val="-1"/>
        </w:rPr>
        <w:t xml:space="preserve"> </w:t>
      </w:r>
      <w:r>
        <w:t>children.</w:t>
      </w:r>
      <w:r>
        <w:rPr>
          <w:spacing w:val="-3"/>
        </w:rPr>
        <w:t xml:space="preserve"> </w:t>
      </w:r>
      <w:r>
        <w:t>Commonly</w:t>
      </w:r>
      <w:r>
        <w:rPr>
          <w:spacing w:val="-3"/>
        </w:rPr>
        <w:t xml:space="preserve"> </w:t>
      </w:r>
      <w:r>
        <w:t>known</w:t>
      </w:r>
      <w:r>
        <w:rPr>
          <w:spacing w:val="-3"/>
        </w:rPr>
        <w:t xml:space="preserve"> </w:t>
      </w:r>
      <w:r>
        <w:t>as</w:t>
      </w:r>
      <w:r>
        <w:rPr>
          <w:spacing w:val="-3"/>
        </w:rPr>
        <w:t xml:space="preserve"> </w:t>
      </w:r>
      <w:r>
        <w:t>the</w:t>
      </w:r>
      <w:r>
        <w:rPr>
          <w:spacing w:val="-4"/>
        </w:rPr>
        <w:t xml:space="preserve"> </w:t>
      </w:r>
      <w:r>
        <w:t>Free</w:t>
      </w:r>
      <w:r>
        <w:rPr>
          <w:spacing w:val="-5"/>
        </w:rPr>
        <w:t xml:space="preserve"> </w:t>
      </w:r>
      <w:r>
        <w:t>Care</w:t>
      </w:r>
      <w:r>
        <w:rPr>
          <w:spacing w:val="-2"/>
        </w:rPr>
        <w:t xml:space="preserve"> </w:t>
      </w:r>
      <w:r>
        <w:t>Reversal rule, Kentucky’s Expanded Access School Based Services Program, will address student medical and behavioral</w:t>
      </w:r>
    </w:p>
    <w:p w14:paraId="737804D8" w14:textId="77777777" w:rsidR="00015E27" w:rsidRDefault="00000000">
      <w:pPr>
        <w:pStyle w:val="BodyText"/>
        <w:spacing w:before="0" w:line="264" w:lineRule="auto"/>
        <w:ind w:left="100" w:right="594"/>
        <w:jc w:val="both"/>
      </w:pPr>
      <w:r>
        <w:t>health</w:t>
      </w:r>
      <w:r>
        <w:rPr>
          <w:spacing w:val="-3"/>
        </w:rPr>
        <w:t xml:space="preserve"> </w:t>
      </w:r>
      <w:r>
        <w:t>needs</w:t>
      </w:r>
      <w:r>
        <w:rPr>
          <w:spacing w:val="-3"/>
        </w:rPr>
        <w:t xml:space="preserve"> </w:t>
      </w:r>
      <w:r>
        <w:t>by</w:t>
      </w:r>
      <w:r>
        <w:rPr>
          <w:spacing w:val="-3"/>
        </w:rPr>
        <w:t xml:space="preserve"> </w:t>
      </w:r>
      <w:r>
        <w:t>expanding</w:t>
      </w:r>
      <w:r>
        <w:rPr>
          <w:spacing w:val="-4"/>
        </w:rPr>
        <w:t xml:space="preserve"> </w:t>
      </w:r>
      <w:r>
        <w:t>access</w:t>
      </w:r>
      <w:r>
        <w:rPr>
          <w:spacing w:val="-3"/>
        </w:rPr>
        <w:t xml:space="preserve"> </w:t>
      </w:r>
      <w:r>
        <w:t>to</w:t>
      </w:r>
      <w:r>
        <w:rPr>
          <w:spacing w:val="-3"/>
        </w:rPr>
        <w:t xml:space="preserve"> </w:t>
      </w:r>
      <w:r>
        <w:t>services</w:t>
      </w:r>
      <w:r>
        <w:rPr>
          <w:spacing w:val="-3"/>
        </w:rPr>
        <w:t xml:space="preserve"> </w:t>
      </w:r>
      <w:r>
        <w:t>to</w:t>
      </w:r>
      <w:r>
        <w:rPr>
          <w:spacing w:val="-3"/>
        </w:rPr>
        <w:t xml:space="preserve"> </w:t>
      </w:r>
      <w:r>
        <w:t>address</w:t>
      </w:r>
      <w:r>
        <w:rPr>
          <w:spacing w:val="-3"/>
        </w:rPr>
        <w:t xml:space="preserve"> </w:t>
      </w:r>
      <w:r>
        <w:t>student</w:t>
      </w:r>
      <w:r>
        <w:rPr>
          <w:spacing w:val="-3"/>
        </w:rPr>
        <w:t xml:space="preserve"> </w:t>
      </w:r>
      <w:r>
        <w:t>health</w:t>
      </w:r>
      <w:r>
        <w:rPr>
          <w:spacing w:val="-3"/>
        </w:rPr>
        <w:t xml:space="preserve"> </w:t>
      </w:r>
      <w:r>
        <w:t>needs,</w:t>
      </w:r>
      <w:r>
        <w:rPr>
          <w:spacing w:val="-3"/>
        </w:rPr>
        <w:t xml:space="preserve"> </w:t>
      </w:r>
      <w:r>
        <w:t>improve</w:t>
      </w:r>
      <w:r>
        <w:rPr>
          <w:spacing w:val="-4"/>
        </w:rPr>
        <w:t xml:space="preserve"> </w:t>
      </w:r>
      <w:r>
        <w:t>care</w:t>
      </w:r>
      <w:r>
        <w:rPr>
          <w:spacing w:val="-4"/>
        </w:rPr>
        <w:t xml:space="preserve"> </w:t>
      </w:r>
      <w:r>
        <w:t>coordination</w:t>
      </w:r>
      <w:r>
        <w:rPr>
          <w:spacing w:val="-3"/>
        </w:rPr>
        <w:t xml:space="preserve"> </w:t>
      </w:r>
      <w:r>
        <w:t>between healthcare providers and school districts, and generate revenue for the schools.</w:t>
      </w:r>
    </w:p>
    <w:p w14:paraId="5E5EC1BD" w14:textId="77777777" w:rsidR="00015E27" w:rsidRDefault="00015E27">
      <w:pPr>
        <w:spacing w:line="264" w:lineRule="auto"/>
        <w:jc w:val="both"/>
        <w:sectPr w:rsidR="00015E27">
          <w:pgSz w:w="12240" w:h="15840"/>
          <w:pgMar w:top="1420" w:right="880" w:bottom="1160" w:left="1340" w:header="0" w:footer="965" w:gutter="0"/>
          <w:cols w:space="720"/>
        </w:sectPr>
      </w:pPr>
    </w:p>
    <w:p w14:paraId="743B5662" w14:textId="77777777" w:rsidR="00015E27" w:rsidRDefault="00000000">
      <w:pPr>
        <w:pStyle w:val="Heading1"/>
      </w:pPr>
      <w:bookmarkStart w:id="4" w:name="_Toc179546578"/>
      <w:r>
        <w:rPr>
          <w:color w:val="2E5395"/>
          <w:spacing w:val="-2"/>
        </w:rPr>
        <w:lastRenderedPageBreak/>
        <w:t>Introduction</w:t>
      </w:r>
      <w:bookmarkEnd w:id="4"/>
    </w:p>
    <w:p w14:paraId="236DEEEE" w14:textId="77777777" w:rsidR="00015E27" w:rsidRDefault="00000000">
      <w:pPr>
        <w:pStyle w:val="Heading2"/>
        <w:spacing w:before="82"/>
      </w:pPr>
      <w:bookmarkStart w:id="5" w:name="_Toc179546579"/>
      <w:r>
        <w:rPr>
          <w:color w:val="0358AB"/>
        </w:rPr>
        <w:t>Medicaid’s</w:t>
      </w:r>
      <w:r>
        <w:rPr>
          <w:color w:val="0358AB"/>
          <w:spacing w:val="-6"/>
        </w:rPr>
        <w:t xml:space="preserve"> </w:t>
      </w:r>
      <w:r>
        <w:rPr>
          <w:color w:val="0358AB"/>
        </w:rPr>
        <w:t>Role</w:t>
      </w:r>
      <w:r>
        <w:rPr>
          <w:color w:val="0358AB"/>
          <w:spacing w:val="-5"/>
        </w:rPr>
        <w:t xml:space="preserve"> </w:t>
      </w:r>
      <w:r>
        <w:rPr>
          <w:color w:val="0358AB"/>
        </w:rPr>
        <w:t>in</w:t>
      </w:r>
      <w:r>
        <w:rPr>
          <w:color w:val="0358AB"/>
          <w:spacing w:val="-5"/>
        </w:rPr>
        <w:t xml:space="preserve"> </w:t>
      </w:r>
      <w:r>
        <w:rPr>
          <w:color w:val="0358AB"/>
        </w:rPr>
        <w:t>School</w:t>
      </w:r>
      <w:r>
        <w:rPr>
          <w:color w:val="0358AB"/>
          <w:spacing w:val="-5"/>
        </w:rPr>
        <w:t xml:space="preserve"> </w:t>
      </w:r>
      <w:r>
        <w:rPr>
          <w:color w:val="0358AB"/>
        </w:rPr>
        <w:t>Health</w:t>
      </w:r>
      <w:r>
        <w:rPr>
          <w:color w:val="0358AB"/>
          <w:spacing w:val="-5"/>
        </w:rPr>
        <w:t xml:space="preserve"> </w:t>
      </w:r>
      <w:r>
        <w:rPr>
          <w:color w:val="0358AB"/>
          <w:spacing w:val="-2"/>
        </w:rPr>
        <w:t>Services</w:t>
      </w:r>
      <w:bookmarkEnd w:id="5"/>
    </w:p>
    <w:p w14:paraId="4B73E7B8" w14:textId="77777777" w:rsidR="00015E27" w:rsidRDefault="00000000">
      <w:pPr>
        <w:pStyle w:val="BodyText"/>
        <w:spacing w:before="1" w:line="264" w:lineRule="auto"/>
        <w:ind w:left="100" w:right="551"/>
      </w:pPr>
      <w:r>
        <w:t>The cost of school health services is covered by different funding streams. Federal, state and local sources of education</w:t>
      </w:r>
      <w:r>
        <w:rPr>
          <w:spacing w:val="-1"/>
        </w:rPr>
        <w:t xml:space="preserve"> </w:t>
      </w:r>
      <w:r>
        <w:t>funding</w:t>
      </w:r>
      <w:r>
        <w:rPr>
          <w:spacing w:val="-3"/>
        </w:rPr>
        <w:t xml:space="preserve"> </w:t>
      </w:r>
      <w:r>
        <w:t>cover</w:t>
      </w:r>
      <w:r>
        <w:rPr>
          <w:spacing w:val="-2"/>
        </w:rPr>
        <w:t xml:space="preserve"> </w:t>
      </w:r>
      <w:r>
        <w:t>most</w:t>
      </w:r>
      <w:r>
        <w:rPr>
          <w:spacing w:val="-2"/>
        </w:rPr>
        <w:t xml:space="preserve"> </w:t>
      </w:r>
      <w:r>
        <w:t>of</w:t>
      </w:r>
      <w:r>
        <w:rPr>
          <w:spacing w:val="-4"/>
        </w:rPr>
        <w:t xml:space="preserve"> </w:t>
      </w:r>
      <w:r>
        <w:t>the</w:t>
      </w:r>
      <w:r>
        <w:rPr>
          <w:spacing w:val="-3"/>
        </w:rPr>
        <w:t xml:space="preserve"> </w:t>
      </w:r>
      <w:r>
        <w:t>cost,</w:t>
      </w:r>
      <w:r>
        <w:rPr>
          <w:spacing w:val="-2"/>
        </w:rPr>
        <w:t xml:space="preserve"> </w:t>
      </w:r>
      <w:r>
        <w:t>while</w:t>
      </w:r>
      <w:r>
        <w:rPr>
          <w:spacing w:val="-4"/>
        </w:rPr>
        <w:t xml:space="preserve"> </w:t>
      </w:r>
      <w:r>
        <w:t>the</w:t>
      </w:r>
      <w:r>
        <w:rPr>
          <w:spacing w:val="-3"/>
        </w:rPr>
        <w:t xml:space="preserve"> </w:t>
      </w:r>
      <w:r>
        <w:t>Medicaid</w:t>
      </w:r>
      <w:r>
        <w:rPr>
          <w:spacing w:val="-2"/>
        </w:rPr>
        <w:t xml:space="preserve"> </w:t>
      </w:r>
      <w:r>
        <w:t>reimburses</w:t>
      </w:r>
      <w:r>
        <w:rPr>
          <w:spacing w:val="-2"/>
        </w:rPr>
        <w:t xml:space="preserve"> </w:t>
      </w:r>
      <w:r>
        <w:t>a</w:t>
      </w:r>
      <w:r>
        <w:rPr>
          <w:spacing w:val="-2"/>
        </w:rPr>
        <w:t xml:space="preserve"> </w:t>
      </w:r>
      <w:r>
        <w:t>smaller</w:t>
      </w:r>
      <w:r>
        <w:rPr>
          <w:spacing w:val="-2"/>
        </w:rPr>
        <w:t xml:space="preserve"> </w:t>
      </w:r>
      <w:r>
        <w:t>portion</w:t>
      </w:r>
      <w:r>
        <w:rPr>
          <w:spacing w:val="-2"/>
        </w:rPr>
        <w:t xml:space="preserve"> </w:t>
      </w:r>
      <w:r>
        <w:t>of</w:t>
      </w:r>
      <w:r>
        <w:rPr>
          <w:spacing w:val="-4"/>
        </w:rPr>
        <w:t xml:space="preserve"> </w:t>
      </w:r>
      <w:r>
        <w:t>the</w:t>
      </w:r>
      <w:r>
        <w:rPr>
          <w:spacing w:val="-3"/>
        </w:rPr>
        <w:t xml:space="preserve"> </w:t>
      </w:r>
      <w:r>
        <w:t>total</w:t>
      </w:r>
      <w:r>
        <w:rPr>
          <w:spacing w:val="-2"/>
        </w:rPr>
        <w:t xml:space="preserve"> </w:t>
      </w:r>
      <w:r>
        <w:t xml:space="preserve">healthcare </w:t>
      </w:r>
      <w:r>
        <w:rPr>
          <w:spacing w:val="-2"/>
        </w:rPr>
        <w:t>costs.</w:t>
      </w:r>
    </w:p>
    <w:p w14:paraId="388D4DB8" w14:textId="77777777" w:rsidR="00015E27" w:rsidRDefault="00000000">
      <w:pPr>
        <w:pStyle w:val="BodyText"/>
        <w:spacing w:before="118"/>
        <w:ind w:left="100"/>
      </w:pPr>
      <w:r>
        <w:t>Medicaid</w:t>
      </w:r>
      <w:r>
        <w:rPr>
          <w:spacing w:val="-6"/>
        </w:rPr>
        <w:t xml:space="preserve"> </w:t>
      </w:r>
      <w:r>
        <w:t>provides</w:t>
      </w:r>
      <w:r>
        <w:rPr>
          <w:spacing w:val="-5"/>
        </w:rPr>
        <w:t xml:space="preserve"> </w:t>
      </w:r>
      <w:r>
        <w:t>a</w:t>
      </w:r>
      <w:r>
        <w:rPr>
          <w:spacing w:val="-5"/>
        </w:rPr>
        <w:t xml:space="preserve"> </w:t>
      </w:r>
      <w:r>
        <w:t>significant</w:t>
      </w:r>
      <w:r>
        <w:rPr>
          <w:spacing w:val="-5"/>
        </w:rPr>
        <w:t xml:space="preserve"> </w:t>
      </w:r>
      <w:r>
        <w:t>amount</w:t>
      </w:r>
      <w:r>
        <w:rPr>
          <w:spacing w:val="-5"/>
        </w:rPr>
        <w:t xml:space="preserve"> </w:t>
      </w:r>
      <w:r>
        <w:t>of</w:t>
      </w:r>
      <w:r>
        <w:rPr>
          <w:spacing w:val="-7"/>
        </w:rPr>
        <w:t xml:space="preserve"> </w:t>
      </w:r>
      <w:r>
        <w:t>funding</w:t>
      </w:r>
      <w:r>
        <w:rPr>
          <w:spacing w:val="-6"/>
        </w:rPr>
        <w:t xml:space="preserve"> </w:t>
      </w:r>
      <w:r>
        <w:t>in</w:t>
      </w:r>
      <w:r>
        <w:rPr>
          <w:spacing w:val="-5"/>
        </w:rPr>
        <w:t xml:space="preserve"> </w:t>
      </w:r>
      <w:r>
        <w:t>almost</w:t>
      </w:r>
      <w:r>
        <w:rPr>
          <w:spacing w:val="-8"/>
        </w:rPr>
        <w:t xml:space="preserve"> </w:t>
      </w:r>
      <w:r>
        <w:t>every</w:t>
      </w:r>
      <w:r>
        <w:rPr>
          <w:spacing w:val="-5"/>
        </w:rPr>
        <w:t xml:space="preserve"> </w:t>
      </w:r>
      <w:r>
        <w:t>state</w:t>
      </w:r>
      <w:r>
        <w:rPr>
          <w:spacing w:val="-6"/>
        </w:rPr>
        <w:t xml:space="preserve"> </w:t>
      </w:r>
      <w:r>
        <w:t>for</w:t>
      </w:r>
      <w:r>
        <w:rPr>
          <w:spacing w:val="-5"/>
        </w:rPr>
        <w:t xml:space="preserve"> </w:t>
      </w:r>
      <w:r>
        <w:t>school</w:t>
      </w:r>
      <w:r>
        <w:rPr>
          <w:spacing w:val="-5"/>
        </w:rPr>
        <w:t xml:space="preserve"> </w:t>
      </w:r>
      <w:r>
        <w:t>health</w:t>
      </w:r>
      <w:r>
        <w:rPr>
          <w:spacing w:val="-7"/>
        </w:rPr>
        <w:t xml:space="preserve"> </w:t>
      </w:r>
      <w:r>
        <w:t>services,</w:t>
      </w:r>
      <w:r>
        <w:rPr>
          <w:spacing w:val="-5"/>
        </w:rPr>
        <w:t xml:space="preserve"> </w:t>
      </w:r>
      <w:r>
        <w:t>particularly</w:t>
      </w:r>
      <w:r>
        <w:rPr>
          <w:spacing w:val="-5"/>
        </w:rPr>
        <w:t xml:space="preserve"> for</w:t>
      </w:r>
    </w:p>
    <w:p w14:paraId="1FEB5773" w14:textId="77777777" w:rsidR="00015E27" w:rsidRDefault="00000000">
      <w:pPr>
        <w:pStyle w:val="BodyText"/>
        <w:spacing w:before="25"/>
        <w:ind w:left="100"/>
      </w:pPr>
      <w:r>
        <w:t>children</w:t>
      </w:r>
      <w:r>
        <w:rPr>
          <w:spacing w:val="-5"/>
        </w:rPr>
        <w:t xml:space="preserve"> </w:t>
      </w:r>
      <w:r>
        <w:t>with</w:t>
      </w:r>
      <w:r>
        <w:rPr>
          <w:spacing w:val="-5"/>
        </w:rPr>
        <w:t xml:space="preserve"> </w:t>
      </w:r>
      <w:r>
        <w:t>disabilities,</w:t>
      </w:r>
      <w:r>
        <w:rPr>
          <w:spacing w:val="-5"/>
        </w:rPr>
        <w:t xml:space="preserve"> </w:t>
      </w:r>
      <w:r>
        <w:t>although</w:t>
      </w:r>
      <w:r>
        <w:rPr>
          <w:spacing w:val="-5"/>
        </w:rPr>
        <w:t xml:space="preserve"> </w:t>
      </w:r>
      <w:r>
        <w:t>it’s</w:t>
      </w:r>
      <w:r>
        <w:rPr>
          <w:spacing w:val="-5"/>
        </w:rPr>
        <w:t xml:space="preserve"> </w:t>
      </w:r>
      <w:r>
        <w:t>only</w:t>
      </w:r>
      <w:r>
        <w:rPr>
          <w:spacing w:val="-5"/>
        </w:rPr>
        <w:t xml:space="preserve"> </w:t>
      </w:r>
      <w:r>
        <w:t>a</w:t>
      </w:r>
      <w:r>
        <w:rPr>
          <w:spacing w:val="-5"/>
        </w:rPr>
        <w:t xml:space="preserve"> </w:t>
      </w:r>
      <w:r>
        <w:t>small</w:t>
      </w:r>
      <w:r>
        <w:rPr>
          <w:spacing w:val="-5"/>
        </w:rPr>
        <w:t xml:space="preserve"> </w:t>
      </w:r>
      <w:r>
        <w:t>proportion</w:t>
      </w:r>
      <w:r>
        <w:rPr>
          <w:spacing w:val="-5"/>
        </w:rPr>
        <w:t xml:space="preserve"> </w:t>
      </w:r>
      <w:r>
        <w:t>of</w:t>
      </w:r>
      <w:r>
        <w:rPr>
          <w:spacing w:val="-6"/>
        </w:rPr>
        <w:t xml:space="preserve"> </w:t>
      </w:r>
      <w:r>
        <w:t>Medicaid’s</w:t>
      </w:r>
      <w:r>
        <w:rPr>
          <w:spacing w:val="-5"/>
        </w:rPr>
        <w:t xml:space="preserve"> </w:t>
      </w:r>
      <w:r>
        <w:t>overall</w:t>
      </w:r>
      <w:r>
        <w:rPr>
          <w:spacing w:val="-5"/>
        </w:rPr>
        <w:t xml:space="preserve"> </w:t>
      </w:r>
      <w:r>
        <w:rPr>
          <w:spacing w:val="-2"/>
        </w:rPr>
        <w:t>expenditures.</w:t>
      </w:r>
    </w:p>
    <w:p w14:paraId="228694D2" w14:textId="77777777" w:rsidR="00015E27" w:rsidRDefault="00000000">
      <w:pPr>
        <w:pStyle w:val="BodyText"/>
        <w:spacing w:line="264" w:lineRule="auto"/>
        <w:ind w:left="100" w:right="592"/>
      </w:pPr>
      <w:r>
        <w:t>Since 1988, Medicaid has reimbursed states for certain medically necessary services provided in a school-based setting</w:t>
      </w:r>
      <w:r>
        <w:rPr>
          <w:spacing w:val="-4"/>
        </w:rPr>
        <w:t xml:space="preserve"> </w:t>
      </w:r>
      <w:r>
        <w:t>to</w:t>
      </w:r>
      <w:r>
        <w:rPr>
          <w:spacing w:val="-3"/>
        </w:rPr>
        <w:t xml:space="preserve"> </w:t>
      </w:r>
      <w:r>
        <w:t>children</w:t>
      </w:r>
      <w:r>
        <w:rPr>
          <w:spacing w:val="-3"/>
        </w:rPr>
        <w:t xml:space="preserve"> </w:t>
      </w:r>
      <w:r>
        <w:t>with</w:t>
      </w:r>
      <w:r>
        <w:rPr>
          <w:spacing w:val="-3"/>
        </w:rPr>
        <w:t xml:space="preserve"> </w:t>
      </w:r>
      <w:r>
        <w:t>an</w:t>
      </w:r>
      <w:r>
        <w:rPr>
          <w:spacing w:val="-3"/>
        </w:rPr>
        <w:t xml:space="preserve"> </w:t>
      </w:r>
      <w:r>
        <w:t>Individualized</w:t>
      </w:r>
      <w:r>
        <w:rPr>
          <w:spacing w:val="-3"/>
        </w:rPr>
        <w:t xml:space="preserve"> </w:t>
      </w:r>
      <w:r>
        <w:t>Education</w:t>
      </w:r>
      <w:r>
        <w:rPr>
          <w:spacing w:val="-2"/>
        </w:rPr>
        <w:t xml:space="preserve"> </w:t>
      </w:r>
      <w:r>
        <w:t>Program</w:t>
      </w:r>
      <w:r>
        <w:rPr>
          <w:spacing w:val="-4"/>
        </w:rPr>
        <w:t xml:space="preserve"> </w:t>
      </w:r>
      <w:r>
        <w:t>(IEP)</w:t>
      </w:r>
      <w:r>
        <w:rPr>
          <w:spacing w:val="-4"/>
        </w:rPr>
        <w:t xml:space="preserve"> </w:t>
      </w:r>
      <w:r>
        <w:t>and</w:t>
      </w:r>
      <w:r>
        <w:rPr>
          <w:spacing w:val="-3"/>
        </w:rPr>
        <w:t xml:space="preserve"> </w:t>
      </w:r>
      <w:r>
        <w:t>in</w:t>
      </w:r>
      <w:r>
        <w:rPr>
          <w:spacing w:val="-2"/>
        </w:rPr>
        <w:t xml:space="preserve"> </w:t>
      </w:r>
      <w:r>
        <w:t>other</w:t>
      </w:r>
      <w:r>
        <w:rPr>
          <w:spacing w:val="-3"/>
        </w:rPr>
        <w:t xml:space="preserve"> </w:t>
      </w:r>
      <w:r>
        <w:t>limited</w:t>
      </w:r>
      <w:r>
        <w:rPr>
          <w:spacing w:val="-3"/>
        </w:rPr>
        <w:t xml:space="preserve"> </w:t>
      </w:r>
      <w:r>
        <w:t>situations,</w:t>
      </w:r>
      <w:r>
        <w:rPr>
          <w:spacing w:val="-5"/>
        </w:rPr>
        <w:t xml:space="preserve"> </w:t>
      </w:r>
      <w:r>
        <w:t>providing</w:t>
      </w:r>
      <w:r>
        <w:rPr>
          <w:spacing w:val="-4"/>
        </w:rPr>
        <w:t xml:space="preserve"> </w:t>
      </w:r>
      <w:r>
        <w:t>billions of dollars of federal funding to support school health services.</w:t>
      </w:r>
    </w:p>
    <w:p w14:paraId="2007FF0D" w14:textId="77777777" w:rsidR="00015E27" w:rsidRDefault="00000000">
      <w:pPr>
        <w:pStyle w:val="BodyText"/>
        <w:spacing w:before="121"/>
        <w:ind w:left="146"/>
      </w:pPr>
      <w:r>
        <w:t>In</w:t>
      </w:r>
      <w:r>
        <w:rPr>
          <w:spacing w:val="-6"/>
        </w:rPr>
        <w:t xml:space="preserve"> </w:t>
      </w:r>
      <w:r>
        <w:t>2019</w:t>
      </w:r>
      <w:r>
        <w:rPr>
          <w:spacing w:val="-7"/>
        </w:rPr>
        <w:t xml:space="preserve"> </w:t>
      </w:r>
      <w:r>
        <w:t>CMS</w:t>
      </w:r>
      <w:r>
        <w:rPr>
          <w:spacing w:val="-6"/>
        </w:rPr>
        <w:t xml:space="preserve"> </w:t>
      </w:r>
      <w:r>
        <w:t>approved</w:t>
      </w:r>
      <w:r>
        <w:rPr>
          <w:spacing w:val="-6"/>
        </w:rPr>
        <w:t xml:space="preserve"> </w:t>
      </w:r>
      <w:r>
        <w:t>“Expanded</w:t>
      </w:r>
      <w:r>
        <w:rPr>
          <w:spacing w:val="-5"/>
        </w:rPr>
        <w:t xml:space="preserve"> </w:t>
      </w:r>
      <w:r>
        <w:t>Access”</w:t>
      </w:r>
      <w:r>
        <w:rPr>
          <w:spacing w:val="-6"/>
        </w:rPr>
        <w:t xml:space="preserve"> </w:t>
      </w:r>
      <w:r>
        <w:t>services</w:t>
      </w:r>
      <w:r>
        <w:rPr>
          <w:spacing w:val="-5"/>
        </w:rPr>
        <w:t xml:space="preserve"> </w:t>
      </w:r>
      <w:r>
        <w:t>which</w:t>
      </w:r>
      <w:r>
        <w:rPr>
          <w:spacing w:val="-5"/>
        </w:rPr>
        <w:t xml:space="preserve"> </w:t>
      </w:r>
      <w:r>
        <w:t>provides</w:t>
      </w:r>
      <w:r>
        <w:rPr>
          <w:spacing w:val="-6"/>
        </w:rPr>
        <w:t xml:space="preserve"> </w:t>
      </w:r>
      <w:r>
        <w:t>medically</w:t>
      </w:r>
      <w:r>
        <w:rPr>
          <w:spacing w:val="-5"/>
        </w:rPr>
        <w:t xml:space="preserve"> </w:t>
      </w:r>
      <w:r>
        <w:t>necessary</w:t>
      </w:r>
      <w:r>
        <w:rPr>
          <w:spacing w:val="-6"/>
        </w:rPr>
        <w:t xml:space="preserve"> </w:t>
      </w:r>
      <w:r>
        <w:t>services</w:t>
      </w:r>
      <w:r>
        <w:rPr>
          <w:spacing w:val="-6"/>
        </w:rPr>
        <w:t xml:space="preserve"> </w:t>
      </w:r>
      <w:r>
        <w:t>to</w:t>
      </w:r>
      <w:r>
        <w:rPr>
          <w:spacing w:val="-5"/>
        </w:rPr>
        <w:t xml:space="preserve"> </w:t>
      </w:r>
      <w:r>
        <w:t>all</w:t>
      </w:r>
      <w:r>
        <w:rPr>
          <w:spacing w:val="-6"/>
        </w:rPr>
        <w:t xml:space="preserve"> </w:t>
      </w:r>
      <w:r>
        <w:rPr>
          <w:spacing w:val="-2"/>
        </w:rPr>
        <w:t>Medicaid</w:t>
      </w:r>
    </w:p>
    <w:p w14:paraId="6DD0697D" w14:textId="77777777" w:rsidR="00015E27" w:rsidRDefault="00000000">
      <w:pPr>
        <w:pStyle w:val="BodyText"/>
        <w:spacing w:before="24"/>
        <w:ind w:left="100"/>
      </w:pPr>
      <w:r>
        <w:t>eligible</w:t>
      </w:r>
      <w:r>
        <w:rPr>
          <w:spacing w:val="-7"/>
        </w:rPr>
        <w:t xml:space="preserve"> </w:t>
      </w:r>
      <w:r>
        <w:rPr>
          <w:spacing w:val="-2"/>
        </w:rPr>
        <w:t>children</w:t>
      </w:r>
    </w:p>
    <w:p w14:paraId="6F6BE375" w14:textId="77777777" w:rsidR="00015E27" w:rsidRDefault="00000000">
      <w:pPr>
        <w:pStyle w:val="BodyText"/>
        <w:spacing w:before="143" w:line="264" w:lineRule="auto"/>
        <w:ind w:left="100" w:right="551" w:firstLine="45"/>
      </w:pPr>
      <w:r>
        <w:t>States</w:t>
      </w:r>
      <w:r>
        <w:rPr>
          <w:spacing w:val="-3"/>
        </w:rPr>
        <w:t xml:space="preserve"> </w:t>
      </w:r>
      <w:r>
        <w:t>are</w:t>
      </w:r>
      <w:r>
        <w:rPr>
          <w:spacing w:val="-4"/>
        </w:rPr>
        <w:t xml:space="preserve"> </w:t>
      </w:r>
      <w:r>
        <w:t>not</w:t>
      </w:r>
      <w:r>
        <w:rPr>
          <w:spacing w:val="-3"/>
        </w:rPr>
        <w:t xml:space="preserve"> </w:t>
      </w:r>
      <w:r>
        <w:t>required</w:t>
      </w:r>
      <w:r>
        <w:rPr>
          <w:spacing w:val="-3"/>
        </w:rPr>
        <w:t xml:space="preserve"> </w:t>
      </w:r>
      <w:r>
        <w:t>to</w:t>
      </w:r>
      <w:r>
        <w:rPr>
          <w:spacing w:val="-3"/>
        </w:rPr>
        <w:t xml:space="preserve"> </w:t>
      </w:r>
      <w:r>
        <w:t>participate</w:t>
      </w:r>
      <w:r>
        <w:rPr>
          <w:spacing w:val="-4"/>
        </w:rPr>
        <w:t xml:space="preserve"> </w:t>
      </w:r>
      <w:r>
        <w:t>in</w:t>
      </w:r>
      <w:r>
        <w:rPr>
          <w:spacing w:val="-2"/>
        </w:rPr>
        <w:t xml:space="preserve"> </w:t>
      </w:r>
      <w:r>
        <w:t>Medicaid,</w:t>
      </w:r>
      <w:r>
        <w:rPr>
          <w:spacing w:val="-3"/>
        </w:rPr>
        <w:t xml:space="preserve"> </w:t>
      </w:r>
      <w:r>
        <w:t>nor</w:t>
      </w:r>
      <w:r>
        <w:rPr>
          <w:spacing w:val="-3"/>
        </w:rPr>
        <w:t xml:space="preserve"> </w:t>
      </w:r>
      <w:r>
        <w:t>are</w:t>
      </w:r>
      <w:r>
        <w:rPr>
          <w:spacing w:val="-4"/>
        </w:rPr>
        <w:t xml:space="preserve"> </w:t>
      </w:r>
      <w:r>
        <w:t>they</w:t>
      </w:r>
      <w:r>
        <w:rPr>
          <w:spacing w:val="-3"/>
        </w:rPr>
        <w:t xml:space="preserve"> </w:t>
      </w:r>
      <w:r>
        <w:t>automatically</w:t>
      </w:r>
      <w:r>
        <w:rPr>
          <w:spacing w:val="-3"/>
        </w:rPr>
        <w:t xml:space="preserve"> </w:t>
      </w:r>
      <w:r>
        <w:t>eligible</w:t>
      </w:r>
      <w:r>
        <w:rPr>
          <w:spacing w:val="-4"/>
        </w:rPr>
        <w:t xml:space="preserve"> </w:t>
      </w:r>
      <w:r>
        <w:t>to</w:t>
      </w:r>
      <w:r>
        <w:rPr>
          <w:spacing w:val="-3"/>
        </w:rPr>
        <w:t xml:space="preserve"> </w:t>
      </w:r>
      <w:r>
        <w:t>receive</w:t>
      </w:r>
      <w:r>
        <w:rPr>
          <w:spacing w:val="-2"/>
        </w:rPr>
        <w:t xml:space="preserve"> </w:t>
      </w:r>
      <w:r>
        <w:t>Medicaid</w:t>
      </w:r>
      <w:r>
        <w:rPr>
          <w:spacing w:val="-3"/>
        </w:rPr>
        <w:t xml:space="preserve"> </w:t>
      </w:r>
      <w:r>
        <w:t>payment for services provided in schools. But schools are required to provide the services listed in an IEP—</w:t>
      </w:r>
      <w:proofErr w:type="gramStart"/>
      <w:r>
        <w:t>whether or not</w:t>
      </w:r>
      <w:proofErr w:type="gramEnd"/>
      <w:r>
        <w:t xml:space="preserve"> Medicaid funding is available. Many states and school districts rely on federal Medicaid funding to offset the expenses of providing these medically necessary services and ease the pressure on the state education budget.</w:t>
      </w:r>
    </w:p>
    <w:p w14:paraId="1901F3DF" w14:textId="77777777" w:rsidR="00015E27" w:rsidRDefault="00000000">
      <w:pPr>
        <w:pStyle w:val="BodyText"/>
        <w:spacing w:before="121" w:line="264" w:lineRule="auto"/>
        <w:ind w:left="100" w:right="620"/>
      </w:pPr>
      <w:r>
        <w:t>Medicaid is a federal-state partnership; states must pay a certain percentage of their state’s overall Medicaid costs, known as the</w:t>
      </w:r>
      <w:r>
        <w:rPr>
          <w:spacing w:val="-1"/>
        </w:rPr>
        <w:t xml:space="preserve"> </w:t>
      </w:r>
      <w:r>
        <w:t>Federal Medicaid Assistance</w:t>
      </w:r>
      <w:r>
        <w:rPr>
          <w:spacing w:val="-2"/>
        </w:rPr>
        <w:t xml:space="preserve"> </w:t>
      </w:r>
      <w:r>
        <w:t>Percentage</w:t>
      </w:r>
      <w:r>
        <w:rPr>
          <w:spacing w:val="-2"/>
        </w:rPr>
        <w:t xml:space="preserve"> </w:t>
      </w:r>
      <w:r>
        <w:t>(FMAP).</w:t>
      </w:r>
      <w:r>
        <w:rPr>
          <w:spacing w:val="-1"/>
        </w:rPr>
        <w:t xml:space="preserve"> </w:t>
      </w:r>
      <w:r>
        <w:t>The</w:t>
      </w:r>
      <w:r>
        <w:rPr>
          <w:spacing w:val="-1"/>
        </w:rPr>
        <w:t xml:space="preserve"> </w:t>
      </w:r>
      <w:r>
        <w:t>FMAP varies from</w:t>
      </w:r>
      <w:r>
        <w:rPr>
          <w:spacing w:val="-1"/>
        </w:rPr>
        <w:t xml:space="preserve"> </w:t>
      </w:r>
      <w:r>
        <w:t>state</w:t>
      </w:r>
      <w:r>
        <w:rPr>
          <w:spacing w:val="-1"/>
        </w:rPr>
        <w:t xml:space="preserve"> </w:t>
      </w:r>
      <w:r>
        <w:t>to state, but</w:t>
      </w:r>
      <w:r>
        <w:rPr>
          <w:spacing w:val="-2"/>
        </w:rPr>
        <w:t xml:space="preserve"> </w:t>
      </w:r>
      <w:r>
        <w:t>the federal government reimburses, at a minimum, 50 percent of a state’s spending on eligible services provided to Medicaid</w:t>
      </w:r>
      <w:r>
        <w:rPr>
          <w:spacing w:val="-2"/>
        </w:rPr>
        <w:t xml:space="preserve"> </w:t>
      </w:r>
      <w:r>
        <w:t>enrollees.</w:t>
      </w:r>
      <w:r>
        <w:rPr>
          <w:spacing w:val="-2"/>
        </w:rPr>
        <w:t xml:space="preserve"> </w:t>
      </w:r>
      <w:r>
        <w:t>This</w:t>
      </w:r>
      <w:r>
        <w:rPr>
          <w:spacing w:val="-2"/>
        </w:rPr>
        <w:t xml:space="preserve"> </w:t>
      </w:r>
      <w:r>
        <w:t>means</w:t>
      </w:r>
      <w:r>
        <w:rPr>
          <w:spacing w:val="-2"/>
        </w:rPr>
        <w:t xml:space="preserve"> </w:t>
      </w:r>
      <w:r>
        <w:t>states</w:t>
      </w:r>
      <w:r>
        <w:rPr>
          <w:spacing w:val="-4"/>
        </w:rPr>
        <w:t xml:space="preserve"> </w:t>
      </w:r>
      <w:r>
        <w:t>are</w:t>
      </w:r>
      <w:r>
        <w:rPr>
          <w:spacing w:val="-3"/>
        </w:rPr>
        <w:t xml:space="preserve"> </w:t>
      </w:r>
      <w:r>
        <w:t>responsible</w:t>
      </w:r>
      <w:r>
        <w:rPr>
          <w:spacing w:val="-4"/>
        </w:rPr>
        <w:t xml:space="preserve"> </w:t>
      </w:r>
      <w:r>
        <w:t>for</w:t>
      </w:r>
      <w:r>
        <w:rPr>
          <w:spacing w:val="-2"/>
        </w:rPr>
        <w:t xml:space="preserve"> </w:t>
      </w:r>
      <w:r>
        <w:t>up</w:t>
      </w:r>
      <w:r>
        <w:rPr>
          <w:spacing w:val="-2"/>
        </w:rPr>
        <w:t xml:space="preserve"> </w:t>
      </w:r>
      <w:r>
        <w:t>to</w:t>
      </w:r>
      <w:r>
        <w:rPr>
          <w:spacing w:val="-2"/>
        </w:rPr>
        <w:t xml:space="preserve"> </w:t>
      </w:r>
      <w:r>
        <w:t>50</w:t>
      </w:r>
      <w:r>
        <w:rPr>
          <w:spacing w:val="-2"/>
        </w:rPr>
        <w:t xml:space="preserve"> </w:t>
      </w:r>
      <w:r>
        <w:t>percent</w:t>
      </w:r>
      <w:r>
        <w:rPr>
          <w:spacing w:val="-2"/>
        </w:rPr>
        <w:t xml:space="preserve"> </w:t>
      </w:r>
      <w:r>
        <w:t>of</w:t>
      </w:r>
      <w:r>
        <w:rPr>
          <w:spacing w:val="-4"/>
        </w:rPr>
        <w:t xml:space="preserve"> </w:t>
      </w:r>
      <w:r>
        <w:t>the</w:t>
      </w:r>
      <w:r>
        <w:rPr>
          <w:spacing w:val="-3"/>
        </w:rPr>
        <w:t xml:space="preserve"> </w:t>
      </w:r>
      <w:r>
        <w:t>cost</w:t>
      </w:r>
      <w:r>
        <w:rPr>
          <w:spacing w:val="-2"/>
        </w:rPr>
        <w:t xml:space="preserve"> </w:t>
      </w:r>
      <w:r>
        <w:t>of</w:t>
      </w:r>
      <w:r>
        <w:rPr>
          <w:spacing w:val="-4"/>
        </w:rPr>
        <w:t xml:space="preserve"> </w:t>
      </w:r>
      <w:r>
        <w:t>care</w:t>
      </w:r>
      <w:r>
        <w:rPr>
          <w:spacing w:val="-3"/>
        </w:rPr>
        <w:t xml:space="preserve"> </w:t>
      </w:r>
      <w:r>
        <w:t>(otherwise</w:t>
      </w:r>
      <w:r>
        <w:rPr>
          <w:spacing w:val="-3"/>
        </w:rPr>
        <w:t xml:space="preserve"> </w:t>
      </w:r>
      <w:r>
        <w:t>known</w:t>
      </w:r>
      <w:r>
        <w:rPr>
          <w:spacing w:val="-2"/>
        </w:rPr>
        <w:t xml:space="preserve"> </w:t>
      </w:r>
      <w:r>
        <w:t>as the state’s match). To raise their share of the match, states rely on many different funding sources, and most states require</w:t>
      </w:r>
      <w:r>
        <w:rPr>
          <w:spacing w:val="-2"/>
        </w:rPr>
        <w:t xml:space="preserve"> </w:t>
      </w:r>
      <w:r>
        <w:t>Local Educational Agencies (LEAs)</w:t>
      </w:r>
      <w:r>
        <w:rPr>
          <w:spacing w:val="-1"/>
        </w:rPr>
        <w:t xml:space="preserve"> </w:t>
      </w:r>
      <w:r>
        <w:t>to draw</w:t>
      </w:r>
      <w:r>
        <w:rPr>
          <w:spacing w:val="-1"/>
        </w:rPr>
        <w:t xml:space="preserve"> </w:t>
      </w:r>
      <w:r>
        <w:t>from</w:t>
      </w:r>
      <w:r>
        <w:rPr>
          <w:spacing w:val="-1"/>
        </w:rPr>
        <w:t xml:space="preserve"> </w:t>
      </w:r>
      <w:r>
        <w:t>their district budget to contribute</w:t>
      </w:r>
      <w:r>
        <w:rPr>
          <w:spacing w:val="-1"/>
        </w:rPr>
        <w:t xml:space="preserve"> </w:t>
      </w:r>
      <w:r>
        <w:t>some</w:t>
      </w:r>
      <w:r>
        <w:rPr>
          <w:spacing w:val="-1"/>
        </w:rPr>
        <w:t xml:space="preserve"> </w:t>
      </w:r>
      <w:r>
        <w:t xml:space="preserve">or </w:t>
      </w:r>
      <w:proofErr w:type="gramStart"/>
      <w:r>
        <w:t>all of</w:t>
      </w:r>
      <w:proofErr w:type="gramEnd"/>
      <w:r>
        <w:rPr>
          <w:spacing w:val="-2"/>
        </w:rPr>
        <w:t xml:space="preserve"> </w:t>
      </w:r>
      <w:r>
        <w:t>the non-federal share of school-based services.</w:t>
      </w:r>
    </w:p>
    <w:p w14:paraId="7AF568EE" w14:textId="77777777" w:rsidR="00015E27" w:rsidRDefault="00000000">
      <w:pPr>
        <w:pStyle w:val="BodyText"/>
        <w:spacing w:before="119" w:line="264" w:lineRule="auto"/>
        <w:ind w:left="100" w:right="592"/>
      </w:pPr>
      <w:r>
        <w:t>The Centers for Medicare and Medicaid Services (CMS) reimburses states for a portion of the services that are billed,</w:t>
      </w:r>
      <w:r>
        <w:rPr>
          <w:spacing w:val="-3"/>
        </w:rPr>
        <w:t xml:space="preserve"> </w:t>
      </w:r>
      <w:r>
        <w:t>and</w:t>
      </w:r>
      <w:r>
        <w:rPr>
          <w:spacing w:val="-3"/>
        </w:rPr>
        <w:t xml:space="preserve"> </w:t>
      </w:r>
      <w:r>
        <w:t>each</w:t>
      </w:r>
      <w:r>
        <w:rPr>
          <w:spacing w:val="-3"/>
        </w:rPr>
        <w:t xml:space="preserve"> </w:t>
      </w:r>
      <w:r>
        <w:t>state</w:t>
      </w:r>
      <w:r>
        <w:rPr>
          <w:spacing w:val="-3"/>
        </w:rPr>
        <w:t xml:space="preserve"> </w:t>
      </w:r>
      <w:r>
        <w:t>passes</w:t>
      </w:r>
      <w:r>
        <w:rPr>
          <w:spacing w:val="-3"/>
        </w:rPr>
        <w:t xml:space="preserve"> </w:t>
      </w:r>
      <w:r>
        <w:t>some</w:t>
      </w:r>
      <w:r>
        <w:rPr>
          <w:spacing w:val="-3"/>
        </w:rPr>
        <w:t xml:space="preserve"> </w:t>
      </w:r>
      <w:r>
        <w:t>of</w:t>
      </w:r>
      <w:r>
        <w:rPr>
          <w:spacing w:val="-4"/>
        </w:rPr>
        <w:t xml:space="preserve"> </w:t>
      </w:r>
      <w:r>
        <w:t>the</w:t>
      </w:r>
      <w:r>
        <w:rPr>
          <w:spacing w:val="-2"/>
        </w:rPr>
        <w:t xml:space="preserve"> </w:t>
      </w:r>
      <w:r>
        <w:t>money</w:t>
      </w:r>
      <w:r>
        <w:rPr>
          <w:spacing w:val="-3"/>
        </w:rPr>
        <w:t xml:space="preserve"> </w:t>
      </w:r>
      <w:r>
        <w:t>back</w:t>
      </w:r>
      <w:r>
        <w:rPr>
          <w:spacing w:val="-3"/>
        </w:rPr>
        <w:t xml:space="preserve"> </w:t>
      </w:r>
      <w:r>
        <w:t>to</w:t>
      </w:r>
      <w:r>
        <w:rPr>
          <w:spacing w:val="-3"/>
        </w:rPr>
        <w:t xml:space="preserve"> </w:t>
      </w:r>
      <w:r>
        <w:t>schools</w:t>
      </w:r>
      <w:r>
        <w:rPr>
          <w:spacing w:val="-3"/>
        </w:rPr>
        <w:t xml:space="preserve"> </w:t>
      </w:r>
      <w:r>
        <w:t>and</w:t>
      </w:r>
      <w:r>
        <w:rPr>
          <w:spacing w:val="-3"/>
        </w:rPr>
        <w:t xml:space="preserve"> </w:t>
      </w:r>
      <w:r>
        <w:t>districts.</w:t>
      </w:r>
      <w:r>
        <w:rPr>
          <w:spacing w:val="-3"/>
        </w:rPr>
        <w:t xml:space="preserve"> </w:t>
      </w:r>
      <w:r>
        <w:t>The</w:t>
      </w:r>
      <w:r>
        <w:rPr>
          <w:spacing w:val="-3"/>
        </w:rPr>
        <w:t xml:space="preserve"> </w:t>
      </w:r>
      <w:r>
        <w:t>process</w:t>
      </w:r>
      <w:r>
        <w:rPr>
          <w:spacing w:val="-4"/>
        </w:rPr>
        <w:t xml:space="preserve"> </w:t>
      </w:r>
      <w:r>
        <w:t>for</w:t>
      </w:r>
      <w:r>
        <w:rPr>
          <w:spacing w:val="-3"/>
        </w:rPr>
        <w:t xml:space="preserve"> </w:t>
      </w:r>
      <w:r>
        <w:t>reimbursement</w:t>
      </w:r>
      <w:r>
        <w:rPr>
          <w:spacing w:val="-3"/>
        </w:rPr>
        <w:t xml:space="preserve"> </w:t>
      </w:r>
      <w:r>
        <w:t>is complicated and varies state-by-state. When a state increases the number of eligible services that are billed to Medicaid, the state gets back more money from CMS.</w:t>
      </w:r>
    </w:p>
    <w:p w14:paraId="33C77822" w14:textId="77777777" w:rsidR="00015E27" w:rsidRDefault="00000000">
      <w:pPr>
        <w:pStyle w:val="BodyText"/>
        <w:spacing w:before="121" w:line="264" w:lineRule="auto"/>
        <w:ind w:left="100" w:right="592"/>
      </w:pPr>
      <w:r>
        <w:t>Not</w:t>
      </w:r>
      <w:r>
        <w:rPr>
          <w:spacing w:val="-3"/>
        </w:rPr>
        <w:t xml:space="preserve"> </w:t>
      </w:r>
      <w:r>
        <w:t>billing</w:t>
      </w:r>
      <w:r>
        <w:rPr>
          <w:spacing w:val="-4"/>
        </w:rPr>
        <w:t xml:space="preserve"> </w:t>
      </w:r>
      <w:r>
        <w:t>for</w:t>
      </w:r>
      <w:r>
        <w:rPr>
          <w:spacing w:val="-3"/>
        </w:rPr>
        <w:t xml:space="preserve"> </w:t>
      </w:r>
      <w:r>
        <w:t>otherwise</w:t>
      </w:r>
      <w:r>
        <w:rPr>
          <w:spacing w:val="-4"/>
        </w:rPr>
        <w:t xml:space="preserve"> </w:t>
      </w:r>
      <w:r>
        <w:t>eligible</w:t>
      </w:r>
      <w:r>
        <w:rPr>
          <w:spacing w:val="-4"/>
        </w:rPr>
        <w:t xml:space="preserve"> </w:t>
      </w:r>
      <w:r>
        <w:t>services</w:t>
      </w:r>
      <w:r>
        <w:rPr>
          <w:spacing w:val="-3"/>
        </w:rPr>
        <w:t xml:space="preserve"> </w:t>
      </w:r>
      <w:r>
        <w:t>that</w:t>
      </w:r>
      <w:r>
        <w:rPr>
          <w:spacing w:val="-3"/>
        </w:rPr>
        <w:t xml:space="preserve"> </w:t>
      </w:r>
      <w:r>
        <w:t>are</w:t>
      </w:r>
      <w:r>
        <w:rPr>
          <w:spacing w:val="-4"/>
        </w:rPr>
        <w:t xml:space="preserve"> </w:t>
      </w:r>
      <w:r>
        <w:t>already</w:t>
      </w:r>
      <w:r>
        <w:rPr>
          <w:spacing w:val="-3"/>
        </w:rPr>
        <w:t xml:space="preserve"> </w:t>
      </w:r>
      <w:r>
        <w:t>being</w:t>
      </w:r>
      <w:r>
        <w:rPr>
          <w:spacing w:val="-4"/>
        </w:rPr>
        <w:t xml:space="preserve"> </w:t>
      </w:r>
      <w:r>
        <w:t>provided</w:t>
      </w:r>
      <w:r>
        <w:rPr>
          <w:spacing w:val="-3"/>
        </w:rPr>
        <w:t xml:space="preserve"> </w:t>
      </w:r>
      <w:r>
        <w:t>in</w:t>
      </w:r>
      <w:r>
        <w:rPr>
          <w:spacing w:val="-2"/>
        </w:rPr>
        <w:t xml:space="preserve"> </w:t>
      </w:r>
      <w:r>
        <w:t>schools</w:t>
      </w:r>
      <w:r>
        <w:rPr>
          <w:spacing w:val="-3"/>
        </w:rPr>
        <w:t xml:space="preserve"> </w:t>
      </w:r>
      <w:r>
        <w:t>means</w:t>
      </w:r>
      <w:r>
        <w:rPr>
          <w:spacing w:val="-3"/>
        </w:rPr>
        <w:t xml:space="preserve"> </w:t>
      </w:r>
      <w:r>
        <w:t>leaving</w:t>
      </w:r>
      <w:r>
        <w:rPr>
          <w:spacing w:val="-4"/>
        </w:rPr>
        <w:t xml:space="preserve"> </w:t>
      </w:r>
      <w:r>
        <w:t>federal</w:t>
      </w:r>
      <w:r>
        <w:rPr>
          <w:spacing w:val="-3"/>
        </w:rPr>
        <w:t xml:space="preserve"> </w:t>
      </w:r>
      <w:r>
        <w:t>dollars unclaimed. When that happens, state taxpayers bear the entire cost of services. This makes Medicaid a very important source of funding for school health services—and for state health and education budgets overall.</w:t>
      </w:r>
    </w:p>
    <w:p w14:paraId="06588BFE" w14:textId="77777777" w:rsidR="00015E27" w:rsidRDefault="00000000">
      <w:pPr>
        <w:pStyle w:val="Heading2"/>
        <w:spacing w:before="119"/>
      </w:pPr>
      <w:bookmarkStart w:id="6" w:name="_Toc179546580"/>
      <w:r>
        <w:rPr>
          <w:color w:val="0358AB"/>
        </w:rPr>
        <w:t>The</w:t>
      </w:r>
      <w:r>
        <w:rPr>
          <w:color w:val="0358AB"/>
          <w:spacing w:val="-4"/>
        </w:rPr>
        <w:t xml:space="preserve"> </w:t>
      </w:r>
      <w:r>
        <w:rPr>
          <w:color w:val="0358AB"/>
        </w:rPr>
        <w:t>Role</w:t>
      </w:r>
      <w:r>
        <w:rPr>
          <w:color w:val="0358AB"/>
          <w:spacing w:val="-3"/>
        </w:rPr>
        <w:t xml:space="preserve"> </w:t>
      </w:r>
      <w:r>
        <w:rPr>
          <w:color w:val="0358AB"/>
        </w:rPr>
        <w:t>of</w:t>
      </w:r>
      <w:r>
        <w:rPr>
          <w:color w:val="0358AB"/>
          <w:spacing w:val="-5"/>
        </w:rPr>
        <w:t xml:space="preserve"> </w:t>
      </w:r>
      <w:r>
        <w:rPr>
          <w:color w:val="0358AB"/>
        </w:rPr>
        <w:t>State</w:t>
      </w:r>
      <w:r>
        <w:rPr>
          <w:color w:val="0358AB"/>
          <w:spacing w:val="-3"/>
        </w:rPr>
        <w:t xml:space="preserve"> </w:t>
      </w:r>
      <w:r>
        <w:rPr>
          <w:color w:val="0358AB"/>
        </w:rPr>
        <w:t>Medicaid</w:t>
      </w:r>
      <w:r>
        <w:rPr>
          <w:color w:val="0358AB"/>
          <w:spacing w:val="-2"/>
        </w:rPr>
        <w:t xml:space="preserve"> Plans</w:t>
      </w:r>
      <w:bookmarkEnd w:id="6"/>
    </w:p>
    <w:p w14:paraId="0DFF485F" w14:textId="77777777" w:rsidR="00015E27" w:rsidRDefault="00000000">
      <w:pPr>
        <w:spacing w:before="1" w:line="264" w:lineRule="auto"/>
        <w:ind w:left="100" w:right="551"/>
        <w:rPr>
          <w:i/>
          <w:sz w:val="20"/>
        </w:rPr>
      </w:pPr>
      <w:r>
        <w:rPr>
          <w:sz w:val="20"/>
        </w:rPr>
        <w:t>Benefits</w:t>
      </w:r>
      <w:r>
        <w:rPr>
          <w:spacing w:val="-2"/>
          <w:sz w:val="20"/>
        </w:rPr>
        <w:t xml:space="preserve"> </w:t>
      </w:r>
      <w:r>
        <w:rPr>
          <w:sz w:val="20"/>
        </w:rPr>
        <w:t>and</w:t>
      </w:r>
      <w:r>
        <w:rPr>
          <w:spacing w:val="-3"/>
          <w:sz w:val="20"/>
        </w:rPr>
        <w:t xml:space="preserve"> </w:t>
      </w:r>
      <w:r>
        <w:rPr>
          <w:sz w:val="20"/>
        </w:rPr>
        <w:t>eligibility</w:t>
      </w:r>
      <w:r>
        <w:rPr>
          <w:spacing w:val="-2"/>
          <w:sz w:val="20"/>
        </w:rPr>
        <w:t xml:space="preserve"> </w:t>
      </w:r>
      <w:r>
        <w:rPr>
          <w:sz w:val="20"/>
        </w:rPr>
        <w:t>levels</w:t>
      </w:r>
      <w:r>
        <w:rPr>
          <w:spacing w:val="-3"/>
          <w:sz w:val="20"/>
        </w:rPr>
        <w:t xml:space="preserve"> </w:t>
      </w:r>
      <w:r>
        <w:rPr>
          <w:sz w:val="20"/>
        </w:rPr>
        <w:t>are</w:t>
      </w:r>
      <w:r>
        <w:rPr>
          <w:spacing w:val="-4"/>
          <w:sz w:val="20"/>
        </w:rPr>
        <w:t xml:space="preserve"> </w:t>
      </w:r>
      <w:r>
        <w:rPr>
          <w:sz w:val="20"/>
        </w:rPr>
        <w:t>outlined</w:t>
      </w:r>
      <w:r>
        <w:rPr>
          <w:spacing w:val="-3"/>
          <w:sz w:val="20"/>
        </w:rPr>
        <w:t xml:space="preserve"> </w:t>
      </w:r>
      <w:r>
        <w:rPr>
          <w:sz w:val="20"/>
        </w:rPr>
        <w:t>in</w:t>
      </w:r>
      <w:r>
        <w:rPr>
          <w:spacing w:val="-2"/>
          <w:sz w:val="20"/>
        </w:rPr>
        <w:t xml:space="preserve"> </w:t>
      </w:r>
      <w:r>
        <w:rPr>
          <w:sz w:val="20"/>
        </w:rPr>
        <w:t>each</w:t>
      </w:r>
      <w:r>
        <w:rPr>
          <w:spacing w:val="-3"/>
          <w:sz w:val="20"/>
        </w:rPr>
        <w:t xml:space="preserve"> </w:t>
      </w:r>
      <w:r>
        <w:rPr>
          <w:sz w:val="20"/>
        </w:rPr>
        <w:t>state’s</w:t>
      </w:r>
      <w:r>
        <w:rPr>
          <w:spacing w:val="-2"/>
          <w:sz w:val="20"/>
        </w:rPr>
        <w:t xml:space="preserve"> </w:t>
      </w:r>
      <w:r>
        <w:rPr>
          <w:sz w:val="20"/>
        </w:rPr>
        <w:t>Medicaid</w:t>
      </w:r>
      <w:r>
        <w:rPr>
          <w:spacing w:val="-3"/>
          <w:sz w:val="20"/>
        </w:rPr>
        <w:t xml:space="preserve"> </w:t>
      </w:r>
      <w:r>
        <w:rPr>
          <w:sz w:val="20"/>
        </w:rPr>
        <w:t>state</w:t>
      </w:r>
      <w:r>
        <w:rPr>
          <w:spacing w:val="-4"/>
          <w:sz w:val="20"/>
        </w:rPr>
        <w:t xml:space="preserve"> </w:t>
      </w:r>
      <w:r>
        <w:rPr>
          <w:sz w:val="20"/>
        </w:rPr>
        <w:t>plan.</w:t>
      </w:r>
      <w:r>
        <w:rPr>
          <w:spacing w:val="-3"/>
          <w:sz w:val="20"/>
        </w:rPr>
        <w:t xml:space="preserve"> </w:t>
      </w:r>
      <w:r>
        <w:rPr>
          <w:sz w:val="20"/>
        </w:rPr>
        <w:t>This</w:t>
      </w:r>
      <w:r>
        <w:rPr>
          <w:spacing w:val="-3"/>
          <w:sz w:val="20"/>
        </w:rPr>
        <w:t xml:space="preserve"> </w:t>
      </w:r>
      <w:r>
        <w:rPr>
          <w:sz w:val="20"/>
        </w:rPr>
        <w:t>agreement</w:t>
      </w:r>
      <w:r>
        <w:rPr>
          <w:spacing w:val="-3"/>
          <w:sz w:val="20"/>
        </w:rPr>
        <w:t xml:space="preserve"> </w:t>
      </w:r>
      <w:r>
        <w:rPr>
          <w:sz w:val="20"/>
        </w:rPr>
        <w:t>between</w:t>
      </w:r>
      <w:r>
        <w:rPr>
          <w:spacing w:val="-3"/>
          <w:sz w:val="20"/>
        </w:rPr>
        <w:t xml:space="preserve"> </w:t>
      </w:r>
      <w:r>
        <w:rPr>
          <w:sz w:val="20"/>
        </w:rPr>
        <w:t>a</w:t>
      </w:r>
      <w:r>
        <w:rPr>
          <w:spacing w:val="-3"/>
          <w:sz w:val="20"/>
        </w:rPr>
        <w:t xml:space="preserve"> </w:t>
      </w:r>
      <w:r>
        <w:rPr>
          <w:sz w:val="20"/>
        </w:rPr>
        <w:t>state</w:t>
      </w:r>
      <w:r>
        <w:rPr>
          <w:spacing w:val="-4"/>
          <w:sz w:val="20"/>
        </w:rPr>
        <w:t xml:space="preserve"> </w:t>
      </w:r>
      <w:r>
        <w:rPr>
          <w:sz w:val="20"/>
        </w:rPr>
        <w:t xml:space="preserve">and the federal government describes how the state administers its Medicaid program and includes clear guidelines about </w:t>
      </w:r>
      <w:r>
        <w:rPr>
          <w:i/>
          <w:sz w:val="20"/>
        </w:rPr>
        <w:t>who gets covered</w:t>
      </w:r>
      <w:r>
        <w:rPr>
          <w:sz w:val="20"/>
        </w:rPr>
        <w:t xml:space="preserve">, </w:t>
      </w:r>
      <w:r>
        <w:rPr>
          <w:i/>
          <w:sz w:val="20"/>
        </w:rPr>
        <w:t xml:space="preserve">what services are covered </w:t>
      </w:r>
      <w:r>
        <w:rPr>
          <w:sz w:val="20"/>
        </w:rPr>
        <w:t xml:space="preserve">and </w:t>
      </w:r>
      <w:r>
        <w:rPr>
          <w:i/>
          <w:sz w:val="20"/>
        </w:rPr>
        <w:t>who the eligible providers are</w:t>
      </w:r>
    </w:p>
    <w:p w14:paraId="158827BA" w14:textId="77777777" w:rsidR="00015E27" w:rsidRDefault="00000000">
      <w:pPr>
        <w:pStyle w:val="BodyText"/>
        <w:spacing w:before="122" w:line="264" w:lineRule="auto"/>
        <w:ind w:left="100" w:right="652"/>
      </w:pPr>
      <w:r>
        <w:t xml:space="preserve">In general, Medicaid will pay for covered physical and behavioral health services </w:t>
      </w:r>
      <w:proofErr w:type="gramStart"/>
      <w:r>
        <w:t>as long as</w:t>
      </w:r>
      <w:proofErr w:type="gramEnd"/>
      <w:r>
        <w:t xml:space="preserve"> they are medically necessary;</w:t>
      </w:r>
      <w:r>
        <w:rPr>
          <w:spacing w:val="-3"/>
        </w:rPr>
        <w:t xml:space="preserve"> </w:t>
      </w:r>
      <w:r>
        <w:t>follow</w:t>
      </w:r>
      <w:r>
        <w:rPr>
          <w:spacing w:val="-3"/>
        </w:rPr>
        <w:t xml:space="preserve"> </w:t>
      </w:r>
      <w:r>
        <w:t>local,</w:t>
      </w:r>
      <w:r>
        <w:rPr>
          <w:spacing w:val="-2"/>
        </w:rPr>
        <w:t xml:space="preserve"> </w:t>
      </w:r>
      <w:r>
        <w:t>state and</w:t>
      </w:r>
      <w:r>
        <w:rPr>
          <w:spacing w:val="-2"/>
        </w:rPr>
        <w:t xml:space="preserve"> </w:t>
      </w:r>
      <w:r>
        <w:t>federal</w:t>
      </w:r>
      <w:r>
        <w:rPr>
          <w:spacing w:val="-2"/>
        </w:rPr>
        <w:t xml:space="preserve"> </w:t>
      </w:r>
      <w:r>
        <w:t>rules;</w:t>
      </w:r>
      <w:r>
        <w:rPr>
          <w:spacing w:val="-3"/>
        </w:rPr>
        <w:t xml:space="preserve"> </w:t>
      </w:r>
      <w:r>
        <w:t>are</w:t>
      </w:r>
      <w:r>
        <w:rPr>
          <w:spacing w:val="-3"/>
        </w:rPr>
        <w:t xml:space="preserve"> </w:t>
      </w:r>
      <w:r>
        <w:t>covered</w:t>
      </w:r>
      <w:r>
        <w:rPr>
          <w:spacing w:val="-2"/>
        </w:rPr>
        <w:t xml:space="preserve"> </w:t>
      </w:r>
      <w:r>
        <w:t>by</w:t>
      </w:r>
      <w:r>
        <w:rPr>
          <w:spacing w:val="-2"/>
        </w:rPr>
        <w:t xml:space="preserve"> </w:t>
      </w:r>
      <w:r>
        <w:t>the</w:t>
      </w:r>
      <w:r>
        <w:rPr>
          <w:spacing w:val="-3"/>
        </w:rPr>
        <w:t xml:space="preserve"> </w:t>
      </w:r>
      <w:r>
        <w:t>state</w:t>
      </w:r>
      <w:r>
        <w:rPr>
          <w:spacing w:val="-3"/>
        </w:rPr>
        <w:t xml:space="preserve"> </w:t>
      </w:r>
      <w:r>
        <w:t>Medicaid</w:t>
      </w:r>
      <w:r>
        <w:rPr>
          <w:spacing w:val="-2"/>
        </w:rPr>
        <w:t xml:space="preserve"> </w:t>
      </w:r>
      <w:r>
        <w:t>program;</w:t>
      </w:r>
      <w:r>
        <w:rPr>
          <w:spacing w:val="-3"/>
        </w:rPr>
        <w:t xml:space="preserve"> </w:t>
      </w:r>
      <w:r>
        <w:t>and</w:t>
      </w:r>
      <w:r>
        <w:rPr>
          <w:spacing w:val="-2"/>
        </w:rPr>
        <w:t xml:space="preserve"> </w:t>
      </w:r>
      <w:r>
        <w:t>are</w:t>
      </w:r>
      <w:r>
        <w:rPr>
          <w:spacing w:val="-3"/>
        </w:rPr>
        <w:t xml:space="preserve"> </w:t>
      </w:r>
      <w:r>
        <w:t>delivered</w:t>
      </w:r>
      <w:r>
        <w:rPr>
          <w:spacing w:val="-2"/>
        </w:rPr>
        <w:t xml:space="preserve"> </w:t>
      </w:r>
      <w:r>
        <w:t>by</w:t>
      </w:r>
      <w:r>
        <w:rPr>
          <w:spacing w:val="-2"/>
        </w:rPr>
        <w:t xml:space="preserve"> </w:t>
      </w:r>
      <w:r>
        <w:t>a Medicaid-enrolled provider. Medicaid will also pay for certain activities that are directly related to enrollment, outreach and administration of the Medicaid program.</w:t>
      </w:r>
    </w:p>
    <w:p w14:paraId="2368BB6D" w14:textId="77777777" w:rsidR="00015E27" w:rsidRDefault="00000000">
      <w:pPr>
        <w:pStyle w:val="BodyText"/>
        <w:spacing w:before="118" w:line="264" w:lineRule="auto"/>
        <w:ind w:left="100" w:right="551"/>
      </w:pPr>
      <w:r>
        <w:t>LEAs are not required to participate in school-based Medicaid, but those that do can seek reimbursement for eligible</w:t>
      </w:r>
      <w:r>
        <w:rPr>
          <w:spacing w:val="-5"/>
        </w:rPr>
        <w:t xml:space="preserve"> </w:t>
      </w:r>
      <w:r>
        <w:t>health</w:t>
      </w:r>
      <w:r>
        <w:rPr>
          <w:spacing w:val="-3"/>
        </w:rPr>
        <w:t xml:space="preserve"> </w:t>
      </w:r>
      <w:r>
        <w:t>services</w:t>
      </w:r>
      <w:r>
        <w:rPr>
          <w:spacing w:val="-3"/>
        </w:rPr>
        <w:t xml:space="preserve"> </w:t>
      </w:r>
      <w:r>
        <w:t>delivered</w:t>
      </w:r>
      <w:r>
        <w:rPr>
          <w:spacing w:val="-3"/>
        </w:rPr>
        <w:t xml:space="preserve"> </w:t>
      </w:r>
      <w:r>
        <w:t>to</w:t>
      </w:r>
      <w:r>
        <w:rPr>
          <w:spacing w:val="-3"/>
        </w:rPr>
        <w:t xml:space="preserve"> </w:t>
      </w:r>
      <w:r>
        <w:t>Medicaid-enrolled</w:t>
      </w:r>
      <w:r>
        <w:rPr>
          <w:spacing w:val="-3"/>
        </w:rPr>
        <w:t xml:space="preserve"> </w:t>
      </w:r>
      <w:r>
        <w:t>students,</w:t>
      </w:r>
      <w:r>
        <w:rPr>
          <w:spacing w:val="-3"/>
        </w:rPr>
        <w:t xml:space="preserve"> </w:t>
      </w:r>
      <w:r>
        <w:t>thereby</w:t>
      </w:r>
      <w:r>
        <w:rPr>
          <w:spacing w:val="-3"/>
        </w:rPr>
        <w:t xml:space="preserve"> </w:t>
      </w:r>
      <w:r>
        <w:t>recouping</w:t>
      </w:r>
      <w:r>
        <w:rPr>
          <w:spacing w:val="-4"/>
        </w:rPr>
        <w:t xml:space="preserve"> </w:t>
      </w:r>
      <w:r>
        <w:t>a</w:t>
      </w:r>
      <w:r>
        <w:rPr>
          <w:spacing w:val="-3"/>
        </w:rPr>
        <w:t xml:space="preserve"> </w:t>
      </w:r>
      <w:r>
        <w:t>portion</w:t>
      </w:r>
      <w:r>
        <w:rPr>
          <w:spacing w:val="-3"/>
        </w:rPr>
        <w:t xml:space="preserve"> </w:t>
      </w:r>
      <w:r>
        <w:t>of</w:t>
      </w:r>
      <w:r>
        <w:rPr>
          <w:spacing w:val="-5"/>
        </w:rPr>
        <w:t xml:space="preserve"> </w:t>
      </w:r>
      <w:r>
        <w:t>their</w:t>
      </w:r>
      <w:r>
        <w:rPr>
          <w:spacing w:val="-3"/>
        </w:rPr>
        <w:t xml:space="preserve"> </w:t>
      </w:r>
      <w:r>
        <w:t>spending.</w:t>
      </w:r>
    </w:p>
    <w:p w14:paraId="03EB0890" w14:textId="77777777" w:rsidR="00015E27" w:rsidRDefault="00015E27">
      <w:pPr>
        <w:spacing w:line="264" w:lineRule="auto"/>
        <w:sectPr w:rsidR="00015E27">
          <w:pgSz w:w="12240" w:h="15840"/>
          <w:pgMar w:top="1420" w:right="880" w:bottom="1160" w:left="1340" w:header="0" w:footer="965" w:gutter="0"/>
          <w:cols w:space="720"/>
        </w:sectPr>
      </w:pPr>
    </w:p>
    <w:p w14:paraId="6AB4261F" w14:textId="77777777" w:rsidR="00015E27" w:rsidRDefault="00000000">
      <w:pPr>
        <w:pStyle w:val="Heading1"/>
      </w:pPr>
      <w:bookmarkStart w:id="7" w:name="_Toc179546581"/>
      <w:r>
        <w:rPr>
          <w:color w:val="2E5395"/>
          <w:spacing w:val="-2"/>
        </w:rPr>
        <w:lastRenderedPageBreak/>
        <w:t>Restrictions</w:t>
      </w:r>
      <w:bookmarkEnd w:id="7"/>
    </w:p>
    <w:p w14:paraId="1C275ABD" w14:textId="25B45562" w:rsidR="00015E27" w:rsidRDefault="00516426">
      <w:pPr>
        <w:pStyle w:val="BodyText"/>
        <w:spacing w:before="2" w:line="264" w:lineRule="auto"/>
        <w:ind w:left="100" w:right="592"/>
      </w:pPr>
      <w:r>
        <w:t>Kentucky’s state</w:t>
      </w:r>
      <w:r>
        <w:rPr>
          <w:spacing w:val="-3"/>
        </w:rPr>
        <w:t xml:space="preserve"> </w:t>
      </w:r>
      <w:r>
        <w:t>plan</w:t>
      </w:r>
      <w:r>
        <w:rPr>
          <w:spacing w:val="-4"/>
        </w:rPr>
        <w:t xml:space="preserve"> </w:t>
      </w:r>
      <w:r>
        <w:t>lists</w:t>
      </w:r>
      <w:r>
        <w:rPr>
          <w:spacing w:val="-1"/>
        </w:rPr>
        <w:t xml:space="preserve"> </w:t>
      </w:r>
      <w:r>
        <w:t>the</w:t>
      </w:r>
      <w:r>
        <w:rPr>
          <w:spacing w:val="-3"/>
        </w:rPr>
        <w:t xml:space="preserve"> </w:t>
      </w:r>
      <w:r>
        <w:t>types</w:t>
      </w:r>
      <w:r>
        <w:rPr>
          <w:spacing w:val="-2"/>
        </w:rPr>
        <w:t xml:space="preserve"> </w:t>
      </w:r>
      <w:r>
        <w:t>of</w:t>
      </w:r>
      <w:r>
        <w:rPr>
          <w:spacing w:val="-4"/>
        </w:rPr>
        <w:t xml:space="preserve"> </w:t>
      </w:r>
      <w:r>
        <w:t>providers</w:t>
      </w:r>
      <w:r>
        <w:rPr>
          <w:spacing w:val="-1"/>
        </w:rPr>
        <w:t xml:space="preserve"> </w:t>
      </w:r>
      <w:r>
        <w:t>eligible</w:t>
      </w:r>
      <w:r>
        <w:rPr>
          <w:spacing w:val="-3"/>
        </w:rPr>
        <w:t xml:space="preserve"> </w:t>
      </w:r>
      <w:r>
        <w:t>to</w:t>
      </w:r>
      <w:r>
        <w:rPr>
          <w:spacing w:val="-2"/>
        </w:rPr>
        <w:t xml:space="preserve"> </w:t>
      </w:r>
      <w:r>
        <w:t>bill</w:t>
      </w:r>
      <w:r>
        <w:rPr>
          <w:spacing w:val="-3"/>
        </w:rPr>
        <w:t xml:space="preserve"> </w:t>
      </w:r>
      <w:r>
        <w:t>for</w:t>
      </w:r>
      <w:r>
        <w:rPr>
          <w:spacing w:val="-2"/>
        </w:rPr>
        <w:t xml:space="preserve"> </w:t>
      </w:r>
      <w:r>
        <w:t>services</w:t>
      </w:r>
      <w:r>
        <w:rPr>
          <w:spacing w:val="-2"/>
        </w:rPr>
        <w:t xml:space="preserve"> </w:t>
      </w:r>
      <w:r>
        <w:t>delivered</w:t>
      </w:r>
      <w:r>
        <w:rPr>
          <w:spacing w:val="-2"/>
        </w:rPr>
        <w:t xml:space="preserve"> </w:t>
      </w:r>
      <w:r>
        <w:t>in</w:t>
      </w:r>
      <w:r>
        <w:rPr>
          <w:spacing w:val="-1"/>
        </w:rPr>
        <w:t xml:space="preserve"> </w:t>
      </w:r>
      <w:r>
        <w:t>school-based</w:t>
      </w:r>
      <w:r>
        <w:rPr>
          <w:spacing w:val="-2"/>
        </w:rPr>
        <w:t xml:space="preserve"> </w:t>
      </w:r>
      <w:r>
        <w:t>settings,</w:t>
      </w:r>
      <w:r>
        <w:rPr>
          <w:spacing w:val="-2"/>
        </w:rPr>
        <w:t xml:space="preserve"> </w:t>
      </w:r>
      <w:r>
        <w:t>as well as the</w:t>
      </w:r>
      <w:r>
        <w:rPr>
          <w:spacing w:val="-1"/>
        </w:rPr>
        <w:t xml:space="preserve"> </w:t>
      </w:r>
      <w:r>
        <w:t>scope</w:t>
      </w:r>
      <w:r>
        <w:rPr>
          <w:spacing w:val="-1"/>
        </w:rPr>
        <w:t xml:space="preserve"> </w:t>
      </w:r>
      <w:r>
        <w:t>of</w:t>
      </w:r>
      <w:r>
        <w:rPr>
          <w:spacing w:val="-2"/>
        </w:rPr>
        <w:t xml:space="preserve"> </w:t>
      </w:r>
      <w:r>
        <w:t>those</w:t>
      </w:r>
      <w:r>
        <w:rPr>
          <w:spacing w:val="-1"/>
        </w:rPr>
        <w:t xml:space="preserve"> </w:t>
      </w:r>
      <w:r>
        <w:t>services. Those</w:t>
      </w:r>
      <w:r>
        <w:rPr>
          <w:spacing w:val="-1"/>
        </w:rPr>
        <w:t xml:space="preserve"> </w:t>
      </w:r>
      <w:r>
        <w:t>providers, including</w:t>
      </w:r>
      <w:r>
        <w:rPr>
          <w:spacing w:val="-1"/>
        </w:rPr>
        <w:t xml:space="preserve"> </w:t>
      </w:r>
      <w:r>
        <w:t>both LEA</w:t>
      </w:r>
      <w:r>
        <w:rPr>
          <w:spacing w:val="-1"/>
        </w:rPr>
        <w:t xml:space="preserve"> </w:t>
      </w:r>
      <w:r>
        <w:t>and contract employees, include</w:t>
      </w:r>
      <w:r>
        <w:rPr>
          <w:spacing w:val="-1"/>
        </w:rPr>
        <w:t xml:space="preserve"> </w:t>
      </w:r>
      <w:r>
        <w:t xml:space="preserve">school nurses, counselors, school psychologists, speech-language pathologists, physical therapists and occupational </w:t>
      </w:r>
      <w:r>
        <w:rPr>
          <w:spacing w:val="-2"/>
        </w:rPr>
        <w:t>therapists.</w:t>
      </w:r>
    </w:p>
    <w:p w14:paraId="2CD0D895" w14:textId="3591A80D" w:rsidR="00015E27" w:rsidRDefault="00000000">
      <w:pPr>
        <w:pStyle w:val="BodyText"/>
        <w:spacing w:before="119" w:line="264" w:lineRule="auto"/>
        <w:ind w:left="100" w:right="551"/>
      </w:pPr>
      <w:r>
        <w:t>The</w:t>
      </w:r>
      <w:r>
        <w:rPr>
          <w:spacing w:val="-4"/>
        </w:rPr>
        <w:t xml:space="preserve"> </w:t>
      </w:r>
      <w:r>
        <w:t>state</w:t>
      </w:r>
      <w:r>
        <w:rPr>
          <w:spacing w:val="-4"/>
        </w:rPr>
        <w:t xml:space="preserve"> </w:t>
      </w:r>
      <w:r>
        <w:t>education</w:t>
      </w:r>
      <w:r>
        <w:rPr>
          <w:spacing w:val="-2"/>
        </w:rPr>
        <w:t xml:space="preserve"> </w:t>
      </w:r>
      <w:r>
        <w:t>department</w:t>
      </w:r>
      <w:r>
        <w:rPr>
          <w:spacing w:val="-3"/>
        </w:rPr>
        <w:t xml:space="preserve"> </w:t>
      </w:r>
      <w:r>
        <w:t>credentials</w:t>
      </w:r>
      <w:r>
        <w:rPr>
          <w:spacing w:val="-3"/>
        </w:rPr>
        <w:t xml:space="preserve"> </w:t>
      </w:r>
      <w:r>
        <w:t>providers</w:t>
      </w:r>
      <w:r>
        <w:rPr>
          <w:spacing w:val="-2"/>
        </w:rPr>
        <w:t xml:space="preserve"> </w:t>
      </w:r>
      <w:r>
        <w:t>who</w:t>
      </w:r>
      <w:r>
        <w:rPr>
          <w:spacing w:val="-3"/>
        </w:rPr>
        <w:t xml:space="preserve"> </w:t>
      </w:r>
      <w:r>
        <w:t>are</w:t>
      </w:r>
      <w:r>
        <w:rPr>
          <w:spacing w:val="-4"/>
        </w:rPr>
        <w:t xml:space="preserve"> </w:t>
      </w:r>
      <w:r>
        <w:t>employed</w:t>
      </w:r>
      <w:r>
        <w:rPr>
          <w:spacing w:val="-3"/>
        </w:rPr>
        <w:t xml:space="preserve"> </w:t>
      </w:r>
      <w:r>
        <w:t>or</w:t>
      </w:r>
      <w:r>
        <w:rPr>
          <w:spacing w:val="-3"/>
        </w:rPr>
        <w:t xml:space="preserve"> </w:t>
      </w:r>
      <w:r>
        <w:t>contracted by</w:t>
      </w:r>
      <w:r>
        <w:rPr>
          <w:spacing w:val="-3"/>
        </w:rPr>
        <w:t xml:space="preserve"> </w:t>
      </w:r>
      <w:r>
        <w:t>school</w:t>
      </w:r>
      <w:r>
        <w:rPr>
          <w:spacing w:val="-3"/>
        </w:rPr>
        <w:t xml:space="preserve"> </w:t>
      </w:r>
      <w:r>
        <w:t>districts</w:t>
      </w:r>
      <w:r>
        <w:rPr>
          <w:spacing w:val="-2"/>
        </w:rPr>
        <w:t xml:space="preserve"> </w:t>
      </w:r>
      <w:r>
        <w:t>and verifies</w:t>
      </w:r>
      <w:r>
        <w:rPr>
          <w:spacing w:val="-4"/>
        </w:rPr>
        <w:t xml:space="preserve"> </w:t>
      </w:r>
      <w:r>
        <w:t>certification/licensure</w:t>
      </w:r>
      <w:r>
        <w:rPr>
          <w:spacing w:val="-3"/>
        </w:rPr>
        <w:t xml:space="preserve"> </w:t>
      </w:r>
      <w:r>
        <w:t>requirements</w:t>
      </w:r>
      <w:r>
        <w:rPr>
          <w:spacing w:val="-3"/>
        </w:rPr>
        <w:t xml:space="preserve"> </w:t>
      </w:r>
      <w:r>
        <w:t>for</w:t>
      </w:r>
      <w:r>
        <w:rPr>
          <w:spacing w:val="-4"/>
        </w:rPr>
        <w:t xml:space="preserve"> </w:t>
      </w:r>
      <w:r>
        <w:t>school-based</w:t>
      </w:r>
      <w:r>
        <w:rPr>
          <w:spacing w:val="-4"/>
        </w:rPr>
        <w:t xml:space="preserve"> </w:t>
      </w:r>
      <w:r>
        <w:t>health</w:t>
      </w:r>
      <w:r>
        <w:rPr>
          <w:spacing w:val="-4"/>
        </w:rPr>
        <w:t xml:space="preserve"> </w:t>
      </w:r>
      <w:r>
        <w:t>providers.</w:t>
      </w:r>
      <w:r>
        <w:rPr>
          <w:spacing w:val="-4"/>
        </w:rPr>
        <w:t xml:space="preserve"> </w:t>
      </w:r>
      <w:r>
        <w:t>The</w:t>
      </w:r>
      <w:r>
        <w:rPr>
          <w:spacing w:val="-5"/>
        </w:rPr>
        <w:t xml:space="preserve"> </w:t>
      </w:r>
      <w:r>
        <w:t>credential</w:t>
      </w:r>
      <w:r>
        <w:rPr>
          <w:spacing w:val="-4"/>
        </w:rPr>
        <w:t xml:space="preserve"> </w:t>
      </w:r>
      <w:r>
        <w:t>is</w:t>
      </w:r>
      <w:r>
        <w:rPr>
          <w:spacing w:val="-3"/>
        </w:rPr>
        <w:t xml:space="preserve"> </w:t>
      </w:r>
      <w:r>
        <w:t>specific</w:t>
      </w:r>
      <w:r>
        <w:rPr>
          <w:spacing w:val="-4"/>
        </w:rPr>
        <w:t xml:space="preserve"> </w:t>
      </w:r>
      <w:r>
        <w:t>to</w:t>
      </w:r>
      <w:r>
        <w:rPr>
          <w:spacing w:val="-4"/>
        </w:rPr>
        <w:t xml:space="preserve"> </w:t>
      </w:r>
      <w:r>
        <w:t>the school setting and does not allow providers to serve students in other settings. Various state licensing boards determine requirements for providers who can treat people in community settings. The state education department may accept this type of license to provide school-based services.</w:t>
      </w:r>
    </w:p>
    <w:p w14:paraId="63119063" w14:textId="31341517" w:rsidR="00015E27" w:rsidRDefault="00000000">
      <w:pPr>
        <w:pStyle w:val="BodyText"/>
        <w:spacing w:before="121" w:line="264" w:lineRule="auto"/>
        <w:ind w:left="100" w:right="551"/>
      </w:pPr>
      <w:r>
        <w:t>The Centers for Medicare &amp; Medicaid Services (CMS) stipulates that any provider seeking reimbursement from Medicaid be recognized as a qualified provider, as defined in the state Medicaid plan. Any provider—including those</w:t>
      </w:r>
      <w:r>
        <w:rPr>
          <w:spacing w:val="-4"/>
        </w:rPr>
        <w:t xml:space="preserve"> </w:t>
      </w:r>
      <w:r>
        <w:t>who</w:t>
      </w:r>
      <w:r>
        <w:rPr>
          <w:spacing w:val="-3"/>
        </w:rPr>
        <w:t xml:space="preserve"> </w:t>
      </w:r>
      <w:r>
        <w:t>work</w:t>
      </w:r>
      <w:r>
        <w:rPr>
          <w:spacing w:val="-3"/>
        </w:rPr>
        <w:t xml:space="preserve"> </w:t>
      </w:r>
      <w:r>
        <w:t>in</w:t>
      </w:r>
      <w:r>
        <w:rPr>
          <w:spacing w:val="-1"/>
        </w:rPr>
        <w:t xml:space="preserve"> </w:t>
      </w:r>
      <w:r>
        <w:t>a</w:t>
      </w:r>
      <w:r>
        <w:rPr>
          <w:spacing w:val="-3"/>
        </w:rPr>
        <w:t xml:space="preserve"> </w:t>
      </w:r>
      <w:r>
        <w:t>school-based</w:t>
      </w:r>
      <w:r>
        <w:rPr>
          <w:spacing w:val="-3"/>
        </w:rPr>
        <w:t xml:space="preserve"> </w:t>
      </w:r>
      <w:r>
        <w:t>setting—</w:t>
      </w:r>
      <w:r>
        <w:rPr>
          <w:spacing w:val="-3"/>
        </w:rPr>
        <w:t xml:space="preserve"> </w:t>
      </w:r>
      <w:r>
        <w:t>wishing</w:t>
      </w:r>
      <w:r>
        <w:rPr>
          <w:spacing w:val="-4"/>
        </w:rPr>
        <w:t xml:space="preserve"> </w:t>
      </w:r>
      <w:r>
        <w:t>to</w:t>
      </w:r>
      <w:r>
        <w:rPr>
          <w:spacing w:val="-3"/>
        </w:rPr>
        <w:t xml:space="preserve"> </w:t>
      </w:r>
      <w:r>
        <w:t>bill</w:t>
      </w:r>
      <w:r>
        <w:rPr>
          <w:spacing w:val="-4"/>
        </w:rPr>
        <w:t xml:space="preserve"> </w:t>
      </w:r>
      <w:r>
        <w:t>services</w:t>
      </w:r>
      <w:r>
        <w:rPr>
          <w:spacing w:val="-3"/>
        </w:rPr>
        <w:t xml:space="preserve"> </w:t>
      </w:r>
      <w:r>
        <w:t>to</w:t>
      </w:r>
      <w:r>
        <w:rPr>
          <w:spacing w:val="-3"/>
        </w:rPr>
        <w:t xml:space="preserve"> </w:t>
      </w:r>
      <w:r>
        <w:t>Medicaid</w:t>
      </w:r>
      <w:r>
        <w:rPr>
          <w:spacing w:val="-3"/>
        </w:rPr>
        <w:t xml:space="preserve"> </w:t>
      </w:r>
      <w:r>
        <w:t>must</w:t>
      </w:r>
      <w:r>
        <w:rPr>
          <w:spacing w:val="-3"/>
        </w:rPr>
        <w:t xml:space="preserve"> </w:t>
      </w:r>
      <w:r>
        <w:t>meet</w:t>
      </w:r>
      <w:r>
        <w:rPr>
          <w:spacing w:val="-3"/>
        </w:rPr>
        <w:t xml:space="preserve"> </w:t>
      </w:r>
      <w:r>
        <w:t>appropriate</w:t>
      </w:r>
      <w:r>
        <w:rPr>
          <w:spacing w:val="-4"/>
        </w:rPr>
        <w:t xml:space="preserve"> </w:t>
      </w:r>
      <w:r>
        <w:t>federal</w:t>
      </w:r>
      <w:r>
        <w:rPr>
          <w:spacing w:val="-3"/>
        </w:rPr>
        <w:t xml:space="preserve"> </w:t>
      </w:r>
      <w:r>
        <w:t>and state requirements.</w:t>
      </w:r>
    </w:p>
    <w:p w14:paraId="33DD1203" w14:textId="77777777" w:rsidR="00015E27" w:rsidRDefault="00015E27">
      <w:pPr>
        <w:spacing w:line="264" w:lineRule="auto"/>
        <w:sectPr w:rsidR="00015E27">
          <w:pgSz w:w="12240" w:h="15840"/>
          <w:pgMar w:top="1420" w:right="880" w:bottom="1160" w:left="1340" w:header="0" w:footer="965" w:gutter="0"/>
          <w:cols w:space="720"/>
        </w:sectPr>
      </w:pPr>
    </w:p>
    <w:p w14:paraId="4308D415" w14:textId="77777777" w:rsidR="00015E27" w:rsidRDefault="00000000">
      <w:pPr>
        <w:pStyle w:val="Heading1"/>
      </w:pPr>
      <w:bookmarkStart w:id="8" w:name="_Toc179546582"/>
      <w:r>
        <w:rPr>
          <w:color w:val="2E5395"/>
        </w:rPr>
        <w:lastRenderedPageBreak/>
        <w:t>Effects</w:t>
      </w:r>
      <w:r>
        <w:rPr>
          <w:color w:val="2E5395"/>
          <w:spacing w:val="-7"/>
        </w:rPr>
        <w:t xml:space="preserve"> </w:t>
      </w:r>
      <w:r>
        <w:rPr>
          <w:color w:val="2E5395"/>
        </w:rPr>
        <w:t>of</w:t>
      </w:r>
      <w:r>
        <w:rPr>
          <w:color w:val="2E5395"/>
          <w:spacing w:val="-8"/>
        </w:rPr>
        <w:t xml:space="preserve"> </w:t>
      </w:r>
      <w:r>
        <w:rPr>
          <w:color w:val="2E5395"/>
        </w:rPr>
        <w:t>School</w:t>
      </w:r>
      <w:r>
        <w:rPr>
          <w:color w:val="2E5395"/>
          <w:spacing w:val="-8"/>
        </w:rPr>
        <w:t xml:space="preserve"> </w:t>
      </w:r>
      <w:r>
        <w:rPr>
          <w:color w:val="2E5395"/>
        </w:rPr>
        <w:t>Based</w:t>
      </w:r>
      <w:r>
        <w:rPr>
          <w:color w:val="2E5395"/>
          <w:spacing w:val="-8"/>
        </w:rPr>
        <w:t xml:space="preserve"> </w:t>
      </w:r>
      <w:r>
        <w:rPr>
          <w:color w:val="2E5395"/>
          <w:spacing w:val="-2"/>
        </w:rPr>
        <w:t>Medicaid:</w:t>
      </w:r>
      <w:bookmarkEnd w:id="8"/>
    </w:p>
    <w:p w14:paraId="44BCFF0C" w14:textId="77777777" w:rsidR="00015E27" w:rsidRDefault="00000000">
      <w:pPr>
        <w:pStyle w:val="ListParagraph"/>
        <w:numPr>
          <w:ilvl w:val="0"/>
          <w:numId w:val="29"/>
        </w:numPr>
        <w:tabs>
          <w:tab w:val="left" w:pos="820"/>
          <w:tab w:val="left" w:pos="821"/>
        </w:tabs>
        <w:spacing w:before="2"/>
        <w:ind w:hanging="361"/>
        <w:rPr>
          <w:sz w:val="20"/>
        </w:rPr>
      </w:pPr>
      <w:r>
        <w:rPr>
          <w:sz w:val="20"/>
        </w:rPr>
        <w:t>Students</w:t>
      </w:r>
      <w:r>
        <w:rPr>
          <w:spacing w:val="-6"/>
          <w:sz w:val="20"/>
        </w:rPr>
        <w:t xml:space="preserve"> </w:t>
      </w:r>
      <w:r>
        <w:rPr>
          <w:sz w:val="20"/>
        </w:rPr>
        <w:t>and</w:t>
      </w:r>
      <w:r>
        <w:rPr>
          <w:spacing w:val="-7"/>
          <w:sz w:val="20"/>
        </w:rPr>
        <w:t xml:space="preserve"> </w:t>
      </w:r>
      <w:r>
        <w:rPr>
          <w:sz w:val="20"/>
        </w:rPr>
        <w:t>families</w:t>
      </w:r>
      <w:r>
        <w:rPr>
          <w:spacing w:val="-6"/>
          <w:sz w:val="20"/>
        </w:rPr>
        <w:t xml:space="preserve"> </w:t>
      </w:r>
      <w:r>
        <w:rPr>
          <w:sz w:val="20"/>
        </w:rPr>
        <w:t>eligible</w:t>
      </w:r>
      <w:r>
        <w:rPr>
          <w:spacing w:val="-5"/>
          <w:sz w:val="20"/>
        </w:rPr>
        <w:t xml:space="preserve"> </w:t>
      </w:r>
      <w:r>
        <w:rPr>
          <w:sz w:val="20"/>
        </w:rPr>
        <w:t>to</w:t>
      </w:r>
      <w:r>
        <w:rPr>
          <w:spacing w:val="-7"/>
          <w:sz w:val="20"/>
        </w:rPr>
        <w:t xml:space="preserve"> </w:t>
      </w:r>
      <w:r>
        <w:rPr>
          <w:sz w:val="20"/>
        </w:rPr>
        <w:t>receive</w:t>
      </w:r>
      <w:r>
        <w:rPr>
          <w:spacing w:val="-7"/>
          <w:sz w:val="20"/>
        </w:rPr>
        <w:t xml:space="preserve"> </w:t>
      </w:r>
      <w:r>
        <w:rPr>
          <w:sz w:val="20"/>
        </w:rPr>
        <w:t>health</w:t>
      </w:r>
      <w:r>
        <w:rPr>
          <w:spacing w:val="-7"/>
          <w:sz w:val="20"/>
        </w:rPr>
        <w:t xml:space="preserve"> </w:t>
      </w:r>
      <w:r>
        <w:rPr>
          <w:spacing w:val="-2"/>
          <w:sz w:val="20"/>
        </w:rPr>
        <w:t>services</w:t>
      </w:r>
    </w:p>
    <w:p w14:paraId="21914BE6" w14:textId="77777777" w:rsidR="00015E27" w:rsidRDefault="00000000">
      <w:pPr>
        <w:pStyle w:val="ListParagraph"/>
        <w:numPr>
          <w:ilvl w:val="0"/>
          <w:numId w:val="29"/>
        </w:numPr>
        <w:tabs>
          <w:tab w:val="left" w:pos="820"/>
          <w:tab w:val="left" w:pos="821"/>
        </w:tabs>
        <w:spacing w:line="264" w:lineRule="auto"/>
        <w:ind w:right="1211"/>
        <w:rPr>
          <w:sz w:val="20"/>
        </w:rPr>
      </w:pPr>
      <w:r>
        <w:rPr>
          <w:sz w:val="20"/>
        </w:rPr>
        <w:t>Teachers</w:t>
      </w:r>
      <w:r>
        <w:rPr>
          <w:spacing w:val="-3"/>
          <w:sz w:val="20"/>
        </w:rPr>
        <w:t xml:space="preserve"> </w:t>
      </w:r>
      <w:r>
        <w:rPr>
          <w:sz w:val="20"/>
        </w:rPr>
        <w:t>whose</w:t>
      </w:r>
      <w:r>
        <w:rPr>
          <w:spacing w:val="-4"/>
          <w:sz w:val="20"/>
        </w:rPr>
        <w:t xml:space="preserve"> </w:t>
      </w:r>
      <w:r>
        <w:rPr>
          <w:sz w:val="20"/>
        </w:rPr>
        <w:t>students</w:t>
      </w:r>
      <w:r>
        <w:rPr>
          <w:spacing w:val="-3"/>
          <w:sz w:val="20"/>
        </w:rPr>
        <w:t xml:space="preserve"> </w:t>
      </w:r>
      <w:r>
        <w:rPr>
          <w:sz w:val="20"/>
        </w:rPr>
        <w:t>may</w:t>
      </w:r>
      <w:r>
        <w:rPr>
          <w:spacing w:val="-5"/>
          <w:sz w:val="20"/>
        </w:rPr>
        <w:t xml:space="preserve"> </w:t>
      </w:r>
      <w:r>
        <w:rPr>
          <w:sz w:val="20"/>
        </w:rPr>
        <w:t>have</w:t>
      </w:r>
      <w:r>
        <w:rPr>
          <w:spacing w:val="-4"/>
          <w:sz w:val="20"/>
        </w:rPr>
        <w:t xml:space="preserve"> </w:t>
      </w:r>
      <w:r>
        <w:rPr>
          <w:sz w:val="20"/>
        </w:rPr>
        <w:t>health</w:t>
      </w:r>
      <w:r>
        <w:rPr>
          <w:spacing w:val="-4"/>
          <w:sz w:val="20"/>
        </w:rPr>
        <w:t xml:space="preserve"> </w:t>
      </w:r>
      <w:r>
        <w:rPr>
          <w:sz w:val="20"/>
        </w:rPr>
        <w:t>needs that</w:t>
      </w:r>
      <w:r>
        <w:rPr>
          <w:spacing w:val="-4"/>
          <w:sz w:val="20"/>
        </w:rPr>
        <w:t xml:space="preserve"> </w:t>
      </w:r>
      <w:r>
        <w:rPr>
          <w:sz w:val="20"/>
        </w:rPr>
        <w:t>interfere</w:t>
      </w:r>
      <w:r>
        <w:rPr>
          <w:spacing w:val="-4"/>
          <w:sz w:val="20"/>
        </w:rPr>
        <w:t xml:space="preserve"> </w:t>
      </w:r>
      <w:r>
        <w:rPr>
          <w:sz w:val="20"/>
        </w:rPr>
        <w:t>with</w:t>
      </w:r>
      <w:r>
        <w:rPr>
          <w:spacing w:val="-4"/>
          <w:sz w:val="20"/>
        </w:rPr>
        <w:t xml:space="preserve"> </w:t>
      </w:r>
      <w:r>
        <w:rPr>
          <w:sz w:val="20"/>
        </w:rPr>
        <w:t>their</w:t>
      </w:r>
      <w:r>
        <w:rPr>
          <w:spacing w:val="-4"/>
          <w:sz w:val="20"/>
        </w:rPr>
        <w:t xml:space="preserve"> </w:t>
      </w:r>
      <w:r>
        <w:rPr>
          <w:sz w:val="20"/>
        </w:rPr>
        <w:t>attendance</w:t>
      </w:r>
      <w:r>
        <w:rPr>
          <w:spacing w:val="-5"/>
          <w:sz w:val="20"/>
        </w:rPr>
        <w:t xml:space="preserve"> </w:t>
      </w:r>
      <w:r>
        <w:rPr>
          <w:sz w:val="20"/>
        </w:rPr>
        <w:t>and</w:t>
      </w:r>
      <w:r>
        <w:rPr>
          <w:spacing w:val="-4"/>
          <w:sz w:val="20"/>
        </w:rPr>
        <w:t xml:space="preserve"> </w:t>
      </w:r>
      <w:r>
        <w:rPr>
          <w:sz w:val="20"/>
        </w:rPr>
        <w:t xml:space="preserve">learning </w:t>
      </w:r>
      <w:r>
        <w:rPr>
          <w:spacing w:val="-2"/>
          <w:sz w:val="20"/>
        </w:rPr>
        <w:t>potential</w:t>
      </w:r>
    </w:p>
    <w:p w14:paraId="5E19768B" w14:textId="77777777" w:rsidR="00015E27" w:rsidRDefault="00000000">
      <w:pPr>
        <w:pStyle w:val="ListParagraph"/>
        <w:numPr>
          <w:ilvl w:val="0"/>
          <w:numId w:val="29"/>
        </w:numPr>
        <w:tabs>
          <w:tab w:val="left" w:pos="820"/>
          <w:tab w:val="left" w:pos="821"/>
        </w:tabs>
        <w:spacing w:before="118"/>
        <w:ind w:hanging="361"/>
        <w:rPr>
          <w:sz w:val="20"/>
        </w:rPr>
      </w:pPr>
      <w:r>
        <w:rPr>
          <w:sz w:val="20"/>
        </w:rPr>
        <w:t>Superintendents</w:t>
      </w:r>
      <w:r>
        <w:rPr>
          <w:spacing w:val="-5"/>
          <w:sz w:val="20"/>
        </w:rPr>
        <w:t xml:space="preserve"> </w:t>
      </w:r>
      <w:r>
        <w:rPr>
          <w:sz w:val="20"/>
        </w:rPr>
        <w:t>who</w:t>
      </w:r>
      <w:r>
        <w:rPr>
          <w:spacing w:val="-5"/>
          <w:sz w:val="20"/>
        </w:rPr>
        <w:t xml:space="preserve"> </w:t>
      </w:r>
      <w:r>
        <w:rPr>
          <w:sz w:val="20"/>
        </w:rPr>
        <w:t>may</w:t>
      </w:r>
      <w:r>
        <w:rPr>
          <w:spacing w:val="-4"/>
          <w:sz w:val="20"/>
        </w:rPr>
        <w:t xml:space="preserve"> </w:t>
      </w:r>
      <w:r>
        <w:rPr>
          <w:sz w:val="20"/>
        </w:rPr>
        <w:t>be</w:t>
      </w:r>
      <w:r>
        <w:rPr>
          <w:spacing w:val="-6"/>
          <w:sz w:val="20"/>
        </w:rPr>
        <w:t xml:space="preserve"> </w:t>
      </w:r>
      <w:r>
        <w:rPr>
          <w:sz w:val="20"/>
        </w:rPr>
        <w:t>able</w:t>
      </w:r>
      <w:r>
        <w:rPr>
          <w:spacing w:val="-7"/>
          <w:sz w:val="20"/>
        </w:rPr>
        <w:t xml:space="preserve"> </w:t>
      </w:r>
      <w:r>
        <w:rPr>
          <w:sz w:val="20"/>
        </w:rPr>
        <w:t>to</w:t>
      </w:r>
      <w:r>
        <w:rPr>
          <w:spacing w:val="-5"/>
          <w:sz w:val="20"/>
        </w:rPr>
        <w:t xml:space="preserve"> </w:t>
      </w:r>
      <w:r>
        <w:rPr>
          <w:sz w:val="20"/>
        </w:rPr>
        <w:t>access</w:t>
      </w:r>
      <w:r>
        <w:rPr>
          <w:spacing w:val="-5"/>
          <w:sz w:val="20"/>
        </w:rPr>
        <w:t xml:space="preserve"> </w:t>
      </w:r>
      <w:r>
        <w:rPr>
          <w:sz w:val="20"/>
        </w:rPr>
        <w:t>much-needed,</w:t>
      </w:r>
      <w:r>
        <w:rPr>
          <w:spacing w:val="-5"/>
          <w:sz w:val="20"/>
        </w:rPr>
        <w:t xml:space="preserve"> </w:t>
      </w:r>
      <w:r>
        <w:rPr>
          <w:sz w:val="20"/>
        </w:rPr>
        <w:t>available</w:t>
      </w:r>
      <w:r>
        <w:rPr>
          <w:spacing w:val="-7"/>
          <w:sz w:val="20"/>
        </w:rPr>
        <w:t xml:space="preserve"> </w:t>
      </w:r>
      <w:r>
        <w:rPr>
          <w:sz w:val="20"/>
        </w:rPr>
        <w:t>funds</w:t>
      </w:r>
      <w:r>
        <w:rPr>
          <w:spacing w:val="-5"/>
          <w:sz w:val="20"/>
        </w:rPr>
        <w:t xml:space="preserve"> </w:t>
      </w:r>
      <w:r>
        <w:rPr>
          <w:sz w:val="20"/>
        </w:rPr>
        <w:t>to</w:t>
      </w:r>
      <w:r>
        <w:rPr>
          <w:spacing w:val="-5"/>
          <w:sz w:val="20"/>
        </w:rPr>
        <w:t xml:space="preserve"> </w:t>
      </w:r>
      <w:r>
        <w:rPr>
          <w:sz w:val="20"/>
        </w:rPr>
        <w:t>expand</w:t>
      </w:r>
      <w:r>
        <w:rPr>
          <w:spacing w:val="-7"/>
          <w:sz w:val="20"/>
        </w:rPr>
        <w:t xml:space="preserve"> </w:t>
      </w:r>
      <w:r>
        <w:rPr>
          <w:sz w:val="20"/>
        </w:rPr>
        <w:t>health</w:t>
      </w:r>
      <w:r>
        <w:rPr>
          <w:spacing w:val="-5"/>
          <w:sz w:val="20"/>
        </w:rPr>
        <w:t xml:space="preserve"> </w:t>
      </w:r>
      <w:r>
        <w:rPr>
          <w:spacing w:val="-2"/>
          <w:sz w:val="20"/>
        </w:rPr>
        <w:t>services</w:t>
      </w:r>
    </w:p>
    <w:p w14:paraId="11E590FC" w14:textId="77777777" w:rsidR="00015E27" w:rsidRDefault="00000000">
      <w:pPr>
        <w:pStyle w:val="ListParagraph"/>
        <w:numPr>
          <w:ilvl w:val="0"/>
          <w:numId w:val="29"/>
        </w:numPr>
        <w:tabs>
          <w:tab w:val="left" w:pos="820"/>
          <w:tab w:val="left" w:pos="821"/>
        </w:tabs>
        <w:ind w:hanging="361"/>
        <w:rPr>
          <w:sz w:val="20"/>
        </w:rPr>
      </w:pPr>
      <w:r>
        <w:rPr>
          <w:sz w:val="20"/>
        </w:rPr>
        <w:t>School</w:t>
      </w:r>
      <w:r>
        <w:rPr>
          <w:spacing w:val="-6"/>
          <w:sz w:val="20"/>
        </w:rPr>
        <w:t xml:space="preserve"> </w:t>
      </w:r>
      <w:r>
        <w:rPr>
          <w:sz w:val="20"/>
        </w:rPr>
        <w:t>district</w:t>
      </w:r>
      <w:r>
        <w:rPr>
          <w:spacing w:val="-6"/>
          <w:sz w:val="20"/>
        </w:rPr>
        <w:t xml:space="preserve"> </w:t>
      </w:r>
      <w:r>
        <w:rPr>
          <w:sz w:val="20"/>
        </w:rPr>
        <w:t>legal</w:t>
      </w:r>
      <w:r>
        <w:rPr>
          <w:spacing w:val="-6"/>
          <w:sz w:val="20"/>
        </w:rPr>
        <w:t xml:space="preserve"> </w:t>
      </w:r>
      <w:r>
        <w:rPr>
          <w:sz w:val="20"/>
        </w:rPr>
        <w:t>departments</w:t>
      </w:r>
      <w:r>
        <w:rPr>
          <w:spacing w:val="-5"/>
          <w:sz w:val="20"/>
        </w:rPr>
        <w:t xml:space="preserve"> </w:t>
      </w:r>
      <w:r>
        <w:rPr>
          <w:sz w:val="20"/>
        </w:rPr>
        <w:t>that</w:t>
      </w:r>
      <w:r>
        <w:rPr>
          <w:spacing w:val="-6"/>
          <w:sz w:val="20"/>
        </w:rPr>
        <w:t xml:space="preserve"> </w:t>
      </w:r>
      <w:r>
        <w:rPr>
          <w:sz w:val="20"/>
        </w:rPr>
        <w:t>must</w:t>
      </w:r>
      <w:r>
        <w:rPr>
          <w:spacing w:val="-6"/>
          <w:sz w:val="20"/>
        </w:rPr>
        <w:t xml:space="preserve"> </w:t>
      </w:r>
      <w:r>
        <w:rPr>
          <w:sz w:val="20"/>
        </w:rPr>
        <w:t>work</w:t>
      </w:r>
      <w:r>
        <w:rPr>
          <w:spacing w:val="-6"/>
          <w:sz w:val="20"/>
        </w:rPr>
        <w:t xml:space="preserve"> </w:t>
      </w:r>
      <w:r>
        <w:rPr>
          <w:sz w:val="20"/>
        </w:rPr>
        <w:t>out</w:t>
      </w:r>
      <w:r>
        <w:rPr>
          <w:spacing w:val="-6"/>
          <w:sz w:val="20"/>
        </w:rPr>
        <w:t xml:space="preserve"> </w:t>
      </w:r>
      <w:r>
        <w:rPr>
          <w:sz w:val="20"/>
        </w:rPr>
        <w:t>consent</w:t>
      </w:r>
      <w:r>
        <w:rPr>
          <w:spacing w:val="-6"/>
          <w:sz w:val="20"/>
        </w:rPr>
        <w:t xml:space="preserve"> </w:t>
      </w:r>
      <w:r>
        <w:rPr>
          <w:sz w:val="20"/>
        </w:rPr>
        <w:t>agreements</w:t>
      </w:r>
      <w:r>
        <w:rPr>
          <w:spacing w:val="-5"/>
          <w:sz w:val="20"/>
        </w:rPr>
        <w:t xml:space="preserve"> </w:t>
      </w:r>
      <w:r>
        <w:rPr>
          <w:sz w:val="20"/>
        </w:rPr>
        <w:t>and</w:t>
      </w:r>
      <w:r>
        <w:rPr>
          <w:spacing w:val="-6"/>
          <w:sz w:val="20"/>
        </w:rPr>
        <w:t xml:space="preserve"> </w:t>
      </w:r>
      <w:r>
        <w:rPr>
          <w:spacing w:val="-2"/>
          <w:sz w:val="20"/>
        </w:rPr>
        <w:t>contracts</w:t>
      </w:r>
    </w:p>
    <w:p w14:paraId="2EF7C8E6" w14:textId="77777777" w:rsidR="00015E27" w:rsidRDefault="00000000">
      <w:pPr>
        <w:pStyle w:val="ListParagraph"/>
        <w:numPr>
          <w:ilvl w:val="0"/>
          <w:numId w:val="29"/>
        </w:numPr>
        <w:tabs>
          <w:tab w:val="left" w:pos="820"/>
          <w:tab w:val="left" w:pos="821"/>
        </w:tabs>
        <w:spacing w:before="144" w:line="264" w:lineRule="auto"/>
        <w:ind w:right="949"/>
        <w:rPr>
          <w:sz w:val="20"/>
        </w:rPr>
      </w:pPr>
      <w:r>
        <w:rPr>
          <w:sz w:val="20"/>
        </w:rPr>
        <w:t>School-based</w:t>
      </w:r>
      <w:r>
        <w:rPr>
          <w:spacing w:val="-5"/>
          <w:sz w:val="20"/>
        </w:rPr>
        <w:t xml:space="preserve"> </w:t>
      </w:r>
      <w:r>
        <w:rPr>
          <w:sz w:val="20"/>
        </w:rPr>
        <w:t>and</w:t>
      </w:r>
      <w:r>
        <w:rPr>
          <w:spacing w:val="-5"/>
          <w:sz w:val="20"/>
        </w:rPr>
        <w:t xml:space="preserve"> </w:t>
      </w:r>
      <w:r>
        <w:rPr>
          <w:sz w:val="20"/>
        </w:rPr>
        <w:t>community-based</w:t>
      </w:r>
      <w:r>
        <w:rPr>
          <w:spacing w:val="-5"/>
          <w:sz w:val="20"/>
        </w:rPr>
        <w:t xml:space="preserve"> </w:t>
      </w:r>
      <w:r>
        <w:rPr>
          <w:sz w:val="20"/>
        </w:rPr>
        <w:t>service</w:t>
      </w:r>
      <w:r>
        <w:rPr>
          <w:spacing w:val="-6"/>
          <w:sz w:val="20"/>
        </w:rPr>
        <w:t xml:space="preserve"> </w:t>
      </w:r>
      <w:r>
        <w:rPr>
          <w:sz w:val="20"/>
        </w:rPr>
        <w:t>providers</w:t>
      </w:r>
      <w:r>
        <w:rPr>
          <w:spacing w:val="-2"/>
          <w:sz w:val="20"/>
        </w:rPr>
        <w:t xml:space="preserve"> </w:t>
      </w:r>
      <w:r>
        <w:rPr>
          <w:sz w:val="20"/>
        </w:rPr>
        <w:t>local</w:t>
      </w:r>
      <w:r>
        <w:rPr>
          <w:spacing w:val="-5"/>
          <w:sz w:val="20"/>
        </w:rPr>
        <w:t xml:space="preserve"> </w:t>
      </w:r>
      <w:r>
        <w:rPr>
          <w:sz w:val="20"/>
        </w:rPr>
        <w:t>public</w:t>
      </w:r>
      <w:r>
        <w:rPr>
          <w:spacing w:val="-5"/>
          <w:sz w:val="20"/>
        </w:rPr>
        <w:t xml:space="preserve"> </w:t>
      </w:r>
      <w:r>
        <w:rPr>
          <w:sz w:val="20"/>
        </w:rPr>
        <w:t>health</w:t>
      </w:r>
      <w:r>
        <w:rPr>
          <w:spacing w:val="-5"/>
          <w:sz w:val="20"/>
        </w:rPr>
        <w:t xml:space="preserve"> </w:t>
      </w:r>
      <w:r>
        <w:rPr>
          <w:sz w:val="20"/>
        </w:rPr>
        <w:t>departments</w:t>
      </w:r>
      <w:r>
        <w:rPr>
          <w:spacing w:val="-4"/>
          <w:sz w:val="20"/>
        </w:rPr>
        <w:t xml:space="preserve"> </w:t>
      </w:r>
      <w:r>
        <w:rPr>
          <w:sz w:val="20"/>
        </w:rPr>
        <w:t>and</w:t>
      </w:r>
      <w:r>
        <w:rPr>
          <w:spacing w:val="-5"/>
          <w:sz w:val="20"/>
        </w:rPr>
        <w:t xml:space="preserve"> </w:t>
      </w:r>
      <w:r>
        <w:rPr>
          <w:sz w:val="20"/>
        </w:rPr>
        <w:t>behavioral health centers that can help target services to meet student health needs.</w:t>
      </w:r>
    </w:p>
    <w:p w14:paraId="72E2DF9E" w14:textId="77777777" w:rsidR="00015E27" w:rsidRDefault="00000000">
      <w:pPr>
        <w:pStyle w:val="ListParagraph"/>
        <w:numPr>
          <w:ilvl w:val="0"/>
          <w:numId w:val="29"/>
        </w:numPr>
        <w:tabs>
          <w:tab w:val="left" w:pos="820"/>
          <w:tab w:val="left" w:pos="821"/>
        </w:tabs>
        <w:spacing w:before="121" w:line="264" w:lineRule="auto"/>
        <w:ind w:right="1092"/>
        <w:rPr>
          <w:sz w:val="20"/>
        </w:rPr>
      </w:pPr>
      <w:r>
        <w:rPr>
          <w:sz w:val="20"/>
        </w:rPr>
        <w:t>Local</w:t>
      </w:r>
      <w:r>
        <w:rPr>
          <w:spacing w:val="-3"/>
          <w:sz w:val="20"/>
        </w:rPr>
        <w:t xml:space="preserve"> </w:t>
      </w:r>
      <w:r>
        <w:rPr>
          <w:sz w:val="20"/>
        </w:rPr>
        <w:t>and</w:t>
      </w:r>
      <w:r>
        <w:rPr>
          <w:spacing w:val="-3"/>
          <w:sz w:val="20"/>
        </w:rPr>
        <w:t xml:space="preserve"> </w:t>
      </w:r>
      <w:r>
        <w:rPr>
          <w:sz w:val="20"/>
        </w:rPr>
        <w:t>state</w:t>
      </w:r>
      <w:r>
        <w:rPr>
          <w:spacing w:val="-4"/>
          <w:sz w:val="20"/>
        </w:rPr>
        <w:t xml:space="preserve"> </w:t>
      </w:r>
      <w:r>
        <w:rPr>
          <w:sz w:val="20"/>
        </w:rPr>
        <w:t>healthcare</w:t>
      </w:r>
      <w:r>
        <w:rPr>
          <w:spacing w:val="-4"/>
          <w:sz w:val="20"/>
        </w:rPr>
        <w:t xml:space="preserve"> </w:t>
      </w:r>
      <w:r>
        <w:rPr>
          <w:sz w:val="20"/>
        </w:rPr>
        <w:t>systems</w:t>
      </w:r>
      <w:r>
        <w:rPr>
          <w:spacing w:val="-3"/>
          <w:sz w:val="20"/>
        </w:rPr>
        <w:t xml:space="preserve"> </w:t>
      </w:r>
      <w:r>
        <w:rPr>
          <w:sz w:val="20"/>
        </w:rPr>
        <w:t>and</w:t>
      </w:r>
      <w:r>
        <w:rPr>
          <w:spacing w:val="-3"/>
          <w:sz w:val="20"/>
        </w:rPr>
        <w:t xml:space="preserve"> </w:t>
      </w:r>
      <w:r>
        <w:rPr>
          <w:sz w:val="20"/>
        </w:rPr>
        <w:t>provider</w:t>
      </w:r>
      <w:r>
        <w:rPr>
          <w:spacing w:val="-3"/>
          <w:sz w:val="20"/>
        </w:rPr>
        <w:t xml:space="preserve"> </w:t>
      </w:r>
      <w:r>
        <w:rPr>
          <w:sz w:val="20"/>
        </w:rPr>
        <w:t>networks</w:t>
      </w:r>
      <w:r>
        <w:rPr>
          <w:spacing w:val="-3"/>
          <w:sz w:val="20"/>
        </w:rPr>
        <w:t xml:space="preserve"> </w:t>
      </w:r>
      <w:r>
        <w:rPr>
          <w:sz w:val="20"/>
        </w:rPr>
        <w:t>State</w:t>
      </w:r>
      <w:r>
        <w:rPr>
          <w:spacing w:val="-4"/>
          <w:sz w:val="20"/>
        </w:rPr>
        <w:t xml:space="preserve"> </w:t>
      </w:r>
      <w:r>
        <w:rPr>
          <w:sz w:val="20"/>
        </w:rPr>
        <w:t>public</w:t>
      </w:r>
      <w:r>
        <w:rPr>
          <w:spacing w:val="-4"/>
          <w:sz w:val="20"/>
        </w:rPr>
        <w:t xml:space="preserve"> </w:t>
      </w:r>
      <w:r>
        <w:rPr>
          <w:sz w:val="20"/>
        </w:rPr>
        <w:t>health</w:t>
      </w:r>
      <w:r>
        <w:rPr>
          <w:spacing w:val="-3"/>
          <w:sz w:val="20"/>
        </w:rPr>
        <w:t xml:space="preserve"> </w:t>
      </w:r>
      <w:r>
        <w:rPr>
          <w:sz w:val="20"/>
        </w:rPr>
        <w:t>agencies</w:t>
      </w:r>
      <w:r>
        <w:rPr>
          <w:spacing w:val="-3"/>
          <w:sz w:val="20"/>
        </w:rPr>
        <w:t xml:space="preserve"> </w:t>
      </w:r>
      <w:r>
        <w:rPr>
          <w:sz w:val="20"/>
        </w:rPr>
        <w:t>that</w:t>
      </w:r>
      <w:r>
        <w:rPr>
          <w:spacing w:val="-3"/>
          <w:sz w:val="20"/>
        </w:rPr>
        <w:t xml:space="preserve"> </w:t>
      </w:r>
      <w:r>
        <w:rPr>
          <w:sz w:val="20"/>
        </w:rPr>
        <w:t>allocate funding and resources</w:t>
      </w:r>
    </w:p>
    <w:p w14:paraId="04A995DB" w14:textId="77777777" w:rsidR="00015E27" w:rsidRDefault="00000000">
      <w:pPr>
        <w:pStyle w:val="ListParagraph"/>
        <w:numPr>
          <w:ilvl w:val="0"/>
          <w:numId w:val="29"/>
        </w:numPr>
        <w:tabs>
          <w:tab w:val="left" w:pos="820"/>
          <w:tab w:val="left" w:pos="821"/>
        </w:tabs>
        <w:spacing w:before="121"/>
        <w:ind w:hanging="361"/>
        <w:rPr>
          <w:sz w:val="20"/>
        </w:rPr>
      </w:pPr>
      <w:r>
        <w:rPr>
          <w:sz w:val="20"/>
        </w:rPr>
        <w:t>State</w:t>
      </w:r>
      <w:r>
        <w:rPr>
          <w:spacing w:val="-7"/>
          <w:sz w:val="20"/>
        </w:rPr>
        <w:t xml:space="preserve"> </w:t>
      </w:r>
      <w:r>
        <w:rPr>
          <w:sz w:val="20"/>
        </w:rPr>
        <w:t>education</w:t>
      </w:r>
      <w:r>
        <w:rPr>
          <w:spacing w:val="-6"/>
          <w:sz w:val="20"/>
        </w:rPr>
        <w:t xml:space="preserve"> </w:t>
      </w:r>
      <w:r>
        <w:rPr>
          <w:sz w:val="20"/>
        </w:rPr>
        <w:t>departments,</w:t>
      </w:r>
      <w:r>
        <w:rPr>
          <w:spacing w:val="-6"/>
          <w:sz w:val="20"/>
        </w:rPr>
        <w:t xml:space="preserve"> </w:t>
      </w:r>
      <w:r>
        <w:rPr>
          <w:sz w:val="20"/>
        </w:rPr>
        <w:t>including</w:t>
      </w:r>
      <w:r>
        <w:rPr>
          <w:spacing w:val="-7"/>
          <w:sz w:val="20"/>
        </w:rPr>
        <w:t xml:space="preserve"> </w:t>
      </w:r>
      <w:r>
        <w:rPr>
          <w:sz w:val="20"/>
        </w:rPr>
        <w:t>multiple</w:t>
      </w:r>
      <w:r>
        <w:rPr>
          <w:spacing w:val="-7"/>
          <w:sz w:val="20"/>
        </w:rPr>
        <w:t xml:space="preserve"> </w:t>
      </w:r>
      <w:r>
        <w:rPr>
          <w:sz w:val="20"/>
        </w:rPr>
        <w:t>programs</w:t>
      </w:r>
      <w:r>
        <w:rPr>
          <w:spacing w:val="-6"/>
          <w:sz w:val="20"/>
        </w:rPr>
        <w:t xml:space="preserve"> </w:t>
      </w:r>
      <w:r>
        <w:rPr>
          <w:sz w:val="20"/>
        </w:rPr>
        <w:t>that</w:t>
      </w:r>
      <w:r>
        <w:rPr>
          <w:spacing w:val="-6"/>
          <w:sz w:val="20"/>
        </w:rPr>
        <w:t xml:space="preserve"> </w:t>
      </w:r>
      <w:r>
        <w:rPr>
          <w:sz w:val="20"/>
        </w:rPr>
        <w:t>work</w:t>
      </w:r>
      <w:r>
        <w:rPr>
          <w:spacing w:val="-6"/>
          <w:sz w:val="20"/>
        </w:rPr>
        <w:t xml:space="preserve"> </w:t>
      </w:r>
      <w:r>
        <w:rPr>
          <w:sz w:val="20"/>
        </w:rPr>
        <w:t>on</w:t>
      </w:r>
      <w:r>
        <w:rPr>
          <w:spacing w:val="-7"/>
          <w:sz w:val="20"/>
        </w:rPr>
        <w:t xml:space="preserve"> </w:t>
      </w:r>
      <w:r>
        <w:rPr>
          <w:sz w:val="20"/>
        </w:rPr>
        <w:t>student</w:t>
      </w:r>
      <w:r>
        <w:rPr>
          <w:spacing w:val="-6"/>
          <w:sz w:val="20"/>
        </w:rPr>
        <w:t xml:space="preserve"> </w:t>
      </w:r>
      <w:r>
        <w:rPr>
          <w:spacing w:val="-2"/>
          <w:sz w:val="20"/>
        </w:rPr>
        <w:t>health.</w:t>
      </w:r>
    </w:p>
    <w:p w14:paraId="78E6A3EF" w14:textId="77777777" w:rsidR="00015E27" w:rsidRDefault="00000000">
      <w:pPr>
        <w:pStyle w:val="ListParagraph"/>
        <w:numPr>
          <w:ilvl w:val="0"/>
          <w:numId w:val="29"/>
        </w:numPr>
        <w:tabs>
          <w:tab w:val="left" w:pos="820"/>
          <w:tab w:val="left" w:pos="821"/>
        </w:tabs>
        <w:spacing w:line="264" w:lineRule="auto"/>
        <w:ind w:right="869"/>
        <w:rPr>
          <w:sz w:val="20"/>
        </w:rPr>
      </w:pPr>
      <w:r>
        <w:rPr>
          <w:sz w:val="20"/>
        </w:rPr>
        <w:t>State</w:t>
      </w:r>
      <w:r>
        <w:rPr>
          <w:spacing w:val="-5"/>
          <w:sz w:val="20"/>
        </w:rPr>
        <w:t xml:space="preserve"> </w:t>
      </w:r>
      <w:r>
        <w:rPr>
          <w:sz w:val="20"/>
        </w:rPr>
        <w:t>Medicaid</w:t>
      </w:r>
      <w:r>
        <w:rPr>
          <w:spacing w:val="-4"/>
          <w:sz w:val="20"/>
        </w:rPr>
        <w:t xml:space="preserve"> </w:t>
      </w:r>
      <w:r>
        <w:rPr>
          <w:sz w:val="20"/>
        </w:rPr>
        <w:t>agencies,</w:t>
      </w:r>
      <w:r>
        <w:rPr>
          <w:spacing w:val="-4"/>
          <w:sz w:val="20"/>
        </w:rPr>
        <w:t xml:space="preserve"> </w:t>
      </w:r>
      <w:r>
        <w:rPr>
          <w:sz w:val="20"/>
        </w:rPr>
        <w:t>including</w:t>
      </w:r>
      <w:r>
        <w:rPr>
          <w:spacing w:val="-5"/>
          <w:sz w:val="20"/>
        </w:rPr>
        <w:t xml:space="preserve"> </w:t>
      </w:r>
      <w:r>
        <w:rPr>
          <w:sz w:val="20"/>
        </w:rPr>
        <w:t>eligibility</w:t>
      </w:r>
      <w:r>
        <w:rPr>
          <w:spacing w:val="-3"/>
          <w:sz w:val="20"/>
        </w:rPr>
        <w:t xml:space="preserve"> </w:t>
      </w:r>
      <w:r>
        <w:rPr>
          <w:sz w:val="20"/>
        </w:rPr>
        <w:t>and</w:t>
      </w:r>
      <w:r>
        <w:rPr>
          <w:spacing w:val="-4"/>
          <w:sz w:val="20"/>
        </w:rPr>
        <w:t xml:space="preserve"> </w:t>
      </w:r>
      <w:r>
        <w:rPr>
          <w:sz w:val="20"/>
        </w:rPr>
        <w:t>benefit</w:t>
      </w:r>
      <w:r>
        <w:rPr>
          <w:spacing w:val="-4"/>
          <w:sz w:val="20"/>
        </w:rPr>
        <w:t xml:space="preserve"> </w:t>
      </w:r>
      <w:r>
        <w:rPr>
          <w:sz w:val="20"/>
        </w:rPr>
        <w:t>departments,</w:t>
      </w:r>
      <w:r>
        <w:rPr>
          <w:spacing w:val="-4"/>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contracting</w:t>
      </w:r>
      <w:r>
        <w:rPr>
          <w:spacing w:val="-5"/>
          <w:sz w:val="20"/>
        </w:rPr>
        <w:t xml:space="preserve"> </w:t>
      </w:r>
      <w:r>
        <w:rPr>
          <w:sz w:val="20"/>
        </w:rPr>
        <w:t>and</w:t>
      </w:r>
      <w:r>
        <w:rPr>
          <w:spacing w:val="-4"/>
          <w:sz w:val="20"/>
        </w:rPr>
        <w:t xml:space="preserve"> </w:t>
      </w:r>
      <w:r>
        <w:rPr>
          <w:sz w:val="20"/>
        </w:rPr>
        <w:t xml:space="preserve">other </w:t>
      </w:r>
      <w:r>
        <w:rPr>
          <w:spacing w:val="-2"/>
          <w:sz w:val="20"/>
        </w:rPr>
        <w:t>programs</w:t>
      </w:r>
    </w:p>
    <w:p w14:paraId="432BFC90" w14:textId="77777777" w:rsidR="00015E27" w:rsidRDefault="00000000">
      <w:pPr>
        <w:pStyle w:val="Heading2"/>
        <w:spacing w:before="118"/>
      </w:pPr>
      <w:bookmarkStart w:id="9" w:name="_Toc179546583"/>
      <w:r>
        <w:rPr>
          <w:color w:val="0358AB"/>
        </w:rPr>
        <w:t>District</w:t>
      </w:r>
      <w:r>
        <w:rPr>
          <w:color w:val="0358AB"/>
          <w:spacing w:val="-7"/>
        </w:rPr>
        <w:t xml:space="preserve"> </w:t>
      </w:r>
      <w:r>
        <w:rPr>
          <w:color w:val="0358AB"/>
          <w:spacing w:val="-2"/>
        </w:rPr>
        <w:t>Benefits</w:t>
      </w:r>
      <w:bookmarkEnd w:id="9"/>
    </w:p>
    <w:p w14:paraId="0984FA28" w14:textId="77777777" w:rsidR="00015E27" w:rsidRDefault="00000000">
      <w:pPr>
        <w:pStyle w:val="BodyText"/>
        <w:spacing w:before="1"/>
        <w:ind w:left="510"/>
      </w:pPr>
      <w:r>
        <w:t>These</w:t>
      </w:r>
      <w:r>
        <w:rPr>
          <w:spacing w:val="-6"/>
        </w:rPr>
        <w:t xml:space="preserve"> </w:t>
      </w:r>
      <w:r>
        <w:t>questions</w:t>
      </w:r>
      <w:r>
        <w:rPr>
          <w:spacing w:val="-4"/>
        </w:rPr>
        <w:t xml:space="preserve"> </w:t>
      </w:r>
      <w:r>
        <w:t>should</w:t>
      </w:r>
      <w:r>
        <w:rPr>
          <w:spacing w:val="-7"/>
        </w:rPr>
        <w:t xml:space="preserve"> </w:t>
      </w:r>
      <w:r>
        <w:t>help</w:t>
      </w:r>
      <w:r>
        <w:rPr>
          <w:spacing w:val="-4"/>
        </w:rPr>
        <w:t xml:space="preserve"> </w:t>
      </w:r>
      <w:r>
        <w:t>guide</w:t>
      </w:r>
      <w:r>
        <w:rPr>
          <w:spacing w:val="-6"/>
        </w:rPr>
        <w:t xml:space="preserve"> </w:t>
      </w:r>
      <w:r>
        <w:t>the</w:t>
      </w:r>
      <w:r>
        <w:rPr>
          <w:spacing w:val="-5"/>
        </w:rPr>
        <w:t xml:space="preserve"> </w:t>
      </w:r>
      <w:r>
        <w:t>district</w:t>
      </w:r>
      <w:r>
        <w:rPr>
          <w:spacing w:val="-4"/>
        </w:rPr>
        <w:t xml:space="preserve"> </w:t>
      </w:r>
      <w:r>
        <w:t>in</w:t>
      </w:r>
      <w:r>
        <w:rPr>
          <w:spacing w:val="-5"/>
        </w:rPr>
        <w:t xml:space="preserve"> </w:t>
      </w:r>
      <w:proofErr w:type="gramStart"/>
      <w:r>
        <w:t>making</w:t>
      </w:r>
      <w:r>
        <w:rPr>
          <w:spacing w:val="-5"/>
        </w:rPr>
        <w:t xml:space="preserve"> </w:t>
      </w:r>
      <w:r>
        <w:t>a</w:t>
      </w:r>
      <w:r>
        <w:rPr>
          <w:spacing w:val="-5"/>
        </w:rPr>
        <w:t xml:space="preserve"> </w:t>
      </w:r>
      <w:r>
        <w:t>decision</w:t>
      </w:r>
      <w:proofErr w:type="gramEnd"/>
      <w:r>
        <w:rPr>
          <w:spacing w:val="-3"/>
        </w:rPr>
        <w:t xml:space="preserve"> </w:t>
      </w:r>
      <w:r>
        <w:t>to</w:t>
      </w:r>
      <w:r>
        <w:rPr>
          <w:spacing w:val="-5"/>
        </w:rPr>
        <w:t xml:space="preserve"> </w:t>
      </w:r>
      <w:r>
        <w:rPr>
          <w:spacing w:val="-2"/>
        </w:rPr>
        <w:t>participate.</w:t>
      </w:r>
    </w:p>
    <w:p w14:paraId="4D7D7BD7" w14:textId="77777777" w:rsidR="00015E27" w:rsidRDefault="00000000">
      <w:pPr>
        <w:pStyle w:val="ListParagraph"/>
        <w:numPr>
          <w:ilvl w:val="0"/>
          <w:numId w:val="29"/>
        </w:numPr>
        <w:tabs>
          <w:tab w:val="left" w:pos="820"/>
          <w:tab w:val="left" w:pos="821"/>
        </w:tabs>
        <w:spacing w:line="264" w:lineRule="auto"/>
        <w:ind w:right="641"/>
        <w:rPr>
          <w:sz w:val="20"/>
        </w:rPr>
      </w:pPr>
      <w:r>
        <w:rPr>
          <w:sz w:val="20"/>
        </w:rPr>
        <w:t>How</w:t>
      </w:r>
      <w:r>
        <w:rPr>
          <w:spacing w:val="-4"/>
          <w:sz w:val="20"/>
        </w:rPr>
        <w:t xml:space="preserve"> </w:t>
      </w:r>
      <w:r>
        <w:rPr>
          <w:sz w:val="20"/>
        </w:rPr>
        <w:t>many</w:t>
      </w:r>
      <w:r>
        <w:rPr>
          <w:spacing w:val="-3"/>
          <w:sz w:val="20"/>
        </w:rPr>
        <w:t xml:space="preserve"> </w:t>
      </w:r>
      <w:r>
        <w:rPr>
          <w:sz w:val="20"/>
        </w:rPr>
        <w:t>Medicaid</w:t>
      </w:r>
      <w:r>
        <w:rPr>
          <w:spacing w:val="-3"/>
          <w:sz w:val="20"/>
        </w:rPr>
        <w:t xml:space="preserve"> </w:t>
      </w:r>
      <w:r>
        <w:rPr>
          <w:sz w:val="20"/>
        </w:rPr>
        <w:t>eligible</w:t>
      </w:r>
      <w:r>
        <w:rPr>
          <w:spacing w:val="-4"/>
          <w:sz w:val="20"/>
        </w:rPr>
        <w:t xml:space="preserve"> </w:t>
      </w:r>
      <w:r>
        <w:rPr>
          <w:sz w:val="20"/>
        </w:rPr>
        <w:t>children</w:t>
      </w:r>
      <w:r>
        <w:rPr>
          <w:spacing w:val="-3"/>
          <w:sz w:val="20"/>
        </w:rPr>
        <w:t xml:space="preserve"> </w:t>
      </w:r>
      <w:r>
        <w:rPr>
          <w:sz w:val="20"/>
        </w:rPr>
        <w:t>are</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district</w:t>
      </w:r>
      <w:r>
        <w:rPr>
          <w:spacing w:val="-3"/>
          <w:sz w:val="20"/>
        </w:rPr>
        <w:t xml:space="preserve"> </w:t>
      </w:r>
      <w:r>
        <w:rPr>
          <w:sz w:val="20"/>
        </w:rPr>
        <w:t>and/or</w:t>
      </w:r>
      <w:r>
        <w:rPr>
          <w:spacing w:val="-3"/>
          <w:sz w:val="20"/>
        </w:rPr>
        <w:t xml:space="preserve"> </w:t>
      </w:r>
      <w:r>
        <w:rPr>
          <w:sz w:val="20"/>
        </w:rPr>
        <w:t>are</w:t>
      </w:r>
      <w:r>
        <w:rPr>
          <w:spacing w:val="-4"/>
          <w:sz w:val="20"/>
        </w:rPr>
        <w:t xml:space="preserve"> </w:t>
      </w:r>
      <w:r>
        <w:rPr>
          <w:sz w:val="20"/>
        </w:rPr>
        <w:t>receiving</w:t>
      </w:r>
      <w:r>
        <w:rPr>
          <w:spacing w:val="-4"/>
          <w:sz w:val="20"/>
        </w:rPr>
        <w:t xml:space="preserve"> </w:t>
      </w:r>
      <w:r>
        <w:rPr>
          <w:sz w:val="20"/>
        </w:rPr>
        <w:t>special</w:t>
      </w:r>
      <w:r>
        <w:rPr>
          <w:spacing w:val="-2"/>
          <w:sz w:val="20"/>
        </w:rPr>
        <w:t xml:space="preserve"> </w:t>
      </w:r>
      <w:r>
        <w:rPr>
          <w:sz w:val="20"/>
        </w:rPr>
        <w:t>education</w:t>
      </w:r>
      <w:r>
        <w:rPr>
          <w:spacing w:val="-2"/>
          <w:sz w:val="20"/>
        </w:rPr>
        <w:t xml:space="preserve"> </w:t>
      </w:r>
      <w:r>
        <w:rPr>
          <w:sz w:val="20"/>
        </w:rPr>
        <w:t>and</w:t>
      </w:r>
      <w:r>
        <w:rPr>
          <w:spacing w:val="-3"/>
          <w:sz w:val="20"/>
        </w:rPr>
        <w:t xml:space="preserve"> </w:t>
      </w:r>
      <w:r>
        <w:rPr>
          <w:sz w:val="20"/>
        </w:rPr>
        <w:t xml:space="preserve">related </w:t>
      </w:r>
      <w:r>
        <w:rPr>
          <w:spacing w:val="-2"/>
          <w:sz w:val="20"/>
        </w:rPr>
        <w:t>services?</w:t>
      </w:r>
    </w:p>
    <w:p w14:paraId="6204C07E" w14:textId="77777777" w:rsidR="00015E27" w:rsidRDefault="00000000">
      <w:pPr>
        <w:pStyle w:val="ListParagraph"/>
        <w:numPr>
          <w:ilvl w:val="0"/>
          <w:numId w:val="29"/>
        </w:numPr>
        <w:tabs>
          <w:tab w:val="left" w:pos="820"/>
          <w:tab w:val="left" w:pos="821"/>
        </w:tabs>
        <w:spacing w:before="120" w:line="264" w:lineRule="auto"/>
        <w:ind w:right="749"/>
        <w:rPr>
          <w:sz w:val="20"/>
        </w:rPr>
      </w:pPr>
      <w:r>
        <w:rPr>
          <w:sz w:val="20"/>
        </w:rPr>
        <w:t>How</w:t>
      </w:r>
      <w:r>
        <w:rPr>
          <w:spacing w:val="-4"/>
          <w:sz w:val="20"/>
        </w:rPr>
        <w:t xml:space="preserve"> </w:t>
      </w:r>
      <w:r>
        <w:rPr>
          <w:sz w:val="20"/>
        </w:rPr>
        <w:t>many</w:t>
      </w:r>
      <w:r>
        <w:rPr>
          <w:spacing w:val="-3"/>
          <w:sz w:val="20"/>
        </w:rPr>
        <w:t xml:space="preserve"> </w:t>
      </w:r>
      <w:r>
        <w:rPr>
          <w:sz w:val="20"/>
        </w:rPr>
        <w:t>children</w:t>
      </w:r>
      <w:r>
        <w:rPr>
          <w:spacing w:val="-3"/>
          <w:sz w:val="20"/>
        </w:rPr>
        <w:t xml:space="preserve"> </w:t>
      </w:r>
      <w:r>
        <w:rPr>
          <w:sz w:val="20"/>
        </w:rPr>
        <w:t>currently</w:t>
      </w:r>
      <w:r>
        <w:rPr>
          <w:spacing w:val="-3"/>
          <w:sz w:val="20"/>
        </w:rPr>
        <w:t xml:space="preserve"> </w:t>
      </w:r>
      <w:r>
        <w:rPr>
          <w:sz w:val="20"/>
        </w:rPr>
        <w:t>receive</w:t>
      </w:r>
      <w:r>
        <w:rPr>
          <w:spacing w:val="-4"/>
          <w:sz w:val="20"/>
        </w:rPr>
        <w:t xml:space="preserve"> </w:t>
      </w:r>
      <w:r>
        <w:rPr>
          <w:sz w:val="20"/>
        </w:rPr>
        <w:t>services</w:t>
      </w:r>
      <w:r>
        <w:rPr>
          <w:spacing w:val="-3"/>
          <w:sz w:val="20"/>
        </w:rPr>
        <w:t xml:space="preserve"> </w:t>
      </w:r>
      <w:r>
        <w:rPr>
          <w:sz w:val="20"/>
        </w:rPr>
        <w:t>that</w:t>
      </w:r>
      <w:r>
        <w:rPr>
          <w:spacing w:val="-3"/>
          <w:sz w:val="20"/>
        </w:rPr>
        <w:t xml:space="preserve"> </w:t>
      </w:r>
      <w:r>
        <w:rPr>
          <w:sz w:val="20"/>
        </w:rPr>
        <w:t>could</w:t>
      </w:r>
      <w:r>
        <w:rPr>
          <w:spacing w:val="-3"/>
          <w:sz w:val="20"/>
        </w:rPr>
        <w:t xml:space="preserve"> </w:t>
      </w:r>
      <w:r>
        <w:rPr>
          <w:sz w:val="20"/>
        </w:rPr>
        <w:t>be</w:t>
      </w:r>
      <w:r>
        <w:rPr>
          <w:spacing w:val="-4"/>
          <w:sz w:val="20"/>
        </w:rPr>
        <w:t xml:space="preserve"> </w:t>
      </w:r>
      <w:r>
        <w:rPr>
          <w:sz w:val="20"/>
        </w:rPr>
        <w:t>reimbursed</w:t>
      </w:r>
      <w:r>
        <w:rPr>
          <w:spacing w:val="-3"/>
          <w:sz w:val="20"/>
        </w:rPr>
        <w:t xml:space="preserve"> </w:t>
      </w:r>
      <w:r>
        <w:rPr>
          <w:sz w:val="20"/>
        </w:rPr>
        <w:t>under</w:t>
      </w:r>
      <w:r>
        <w:rPr>
          <w:spacing w:val="-3"/>
          <w:sz w:val="20"/>
        </w:rPr>
        <w:t xml:space="preserve"> </w:t>
      </w:r>
      <w:r>
        <w:rPr>
          <w:sz w:val="20"/>
        </w:rPr>
        <w:t>covered</w:t>
      </w:r>
      <w:r>
        <w:rPr>
          <w:spacing w:val="-3"/>
          <w:sz w:val="20"/>
        </w:rPr>
        <w:t xml:space="preserve"> </w:t>
      </w:r>
      <w:r>
        <w:rPr>
          <w:sz w:val="20"/>
        </w:rPr>
        <w:t>Medicaid</w:t>
      </w:r>
      <w:r>
        <w:rPr>
          <w:spacing w:val="-3"/>
          <w:sz w:val="20"/>
        </w:rPr>
        <w:t xml:space="preserve"> </w:t>
      </w:r>
      <w:r>
        <w:rPr>
          <w:sz w:val="20"/>
        </w:rPr>
        <w:t>school- based health services and what is the cost?</w:t>
      </w:r>
    </w:p>
    <w:p w14:paraId="6B59965C" w14:textId="77777777" w:rsidR="00015E27" w:rsidRDefault="00000000">
      <w:pPr>
        <w:pStyle w:val="ListParagraph"/>
        <w:numPr>
          <w:ilvl w:val="0"/>
          <w:numId w:val="29"/>
        </w:numPr>
        <w:tabs>
          <w:tab w:val="left" w:pos="820"/>
          <w:tab w:val="left" w:pos="821"/>
        </w:tabs>
        <w:spacing w:before="118"/>
        <w:ind w:hanging="361"/>
        <w:rPr>
          <w:sz w:val="20"/>
        </w:rPr>
      </w:pPr>
      <w:r>
        <w:rPr>
          <w:sz w:val="20"/>
        </w:rPr>
        <w:t>How</w:t>
      </w:r>
      <w:r>
        <w:rPr>
          <w:spacing w:val="-6"/>
          <w:sz w:val="20"/>
        </w:rPr>
        <w:t xml:space="preserve"> </w:t>
      </w:r>
      <w:r>
        <w:rPr>
          <w:sz w:val="20"/>
        </w:rPr>
        <w:t>many</w:t>
      </w:r>
      <w:r>
        <w:rPr>
          <w:spacing w:val="-4"/>
          <w:sz w:val="20"/>
        </w:rPr>
        <w:t xml:space="preserve"> </w:t>
      </w:r>
      <w:r>
        <w:rPr>
          <w:sz w:val="20"/>
        </w:rPr>
        <w:t>parents</w:t>
      </w:r>
      <w:r>
        <w:rPr>
          <w:spacing w:val="-4"/>
          <w:sz w:val="20"/>
        </w:rPr>
        <w:t xml:space="preserve"> </w:t>
      </w:r>
      <w:r>
        <w:rPr>
          <w:sz w:val="20"/>
        </w:rPr>
        <w:t>of</w:t>
      </w:r>
      <w:r>
        <w:rPr>
          <w:spacing w:val="-6"/>
          <w:sz w:val="20"/>
        </w:rPr>
        <w:t xml:space="preserve"> </w:t>
      </w:r>
      <w:r>
        <w:rPr>
          <w:sz w:val="20"/>
        </w:rPr>
        <w:t>Medicaid</w:t>
      </w:r>
      <w:r>
        <w:rPr>
          <w:spacing w:val="-5"/>
          <w:sz w:val="20"/>
        </w:rPr>
        <w:t xml:space="preserve"> </w:t>
      </w:r>
      <w:r>
        <w:rPr>
          <w:sz w:val="20"/>
        </w:rPr>
        <w:t>eligible</w:t>
      </w:r>
      <w:r>
        <w:rPr>
          <w:spacing w:val="-5"/>
          <w:sz w:val="20"/>
        </w:rPr>
        <w:t xml:space="preserve"> </w:t>
      </w:r>
      <w:r>
        <w:rPr>
          <w:sz w:val="20"/>
        </w:rPr>
        <w:t>children</w:t>
      </w:r>
      <w:r>
        <w:rPr>
          <w:spacing w:val="-5"/>
          <w:sz w:val="20"/>
        </w:rPr>
        <w:t xml:space="preserve"> </w:t>
      </w:r>
      <w:r>
        <w:rPr>
          <w:sz w:val="20"/>
        </w:rPr>
        <w:t>will</w:t>
      </w:r>
      <w:r>
        <w:rPr>
          <w:spacing w:val="-4"/>
          <w:sz w:val="20"/>
        </w:rPr>
        <w:t xml:space="preserve"> </w:t>
      </w:r>
      <w:r>
        <w:rPr>
          <w:sz w:val="20"/>
        </w:rPr>
        <w:t>permit</w:t>
      </w:r>
      <w:r>
        <w:rPr>
          <w:spacing w:val="-2"/>
          <w:sz w:val="20"/>
        </w:rPr>
        <w:t xml:space="preserve"> </w:t>
      </w:r>
      <w:r>
        <w:rPr>
          <w:sz w:val="20"/>
        </w:rPr>
        <w:t>the</w:t>
      </w:r>
      <w:r>
        <w:rPr>
          <w:spacing w:val="-6"/>
          <w:sz w:val="20"/>
        </w:rPr>
        <w:t xml:space="preserve"> </w:t>
      </w:r>
      <w:r>
        <w:rPr>
          <w:sz w:val="20"/>
        </w:rPr>
        <w:t>district</w:t>
      </w:r>
      <w:r>
        <w:rPr>
          <w:spacing w:val="-4"/>
          <w:sz w:val="20"/>
        </w:rPr>
        <w:t xml:space="preserve"> </w:t>
      </w:r>
      <w:r>
        <w:rPr>
          <w:sz w:val="20"/>
        </w:rPr>
        <w:t>to</w:t>
      </w:r>
      <w:r>
        <w:rPr>
          <w:spacing w:val="-5"/>
          <w:sz w:val="20"/>
        </w:rPr>
        <w:t xml:space="preserve"> </w:t>
      </w:r>
      <w:r>
        <w:rPr>
          <w:sz w:val="20"/>
        </w:rPr>
        <w:t>access</w:t>
      </w:r>
      <w:r>
        <w:rPr>
          <w:spacing w:val="-4"/>
          <w:sz w:val="20"/>
        </w:rPr>
        <w:t xml:space="preserve"> </w:t>
      </w:r>
      <w:r>
        <w:rPr>
          <w:sz w:val="20"/>
        </w:rPr>
        <w:t>Medicaid</w:t>
      </w:r>
      <w:r>
        <w:rPr>
          <w:spacing w:val="-5"/>
          <w:sz w:val="20"/>
        </w:rPr>
        <w:t xml:space="preserve"> </w:t>
      </w:r>
      <w:r>
        <w:rPr>
          <w:spacing w:val="-2"/>
          <w:sz w:val="20"/>
        </w:rPr>
        <w:t>coverage?</w:t>
      </w:r>
    </w:p>
    <w:p w14:paraId="66EA3989" w14:textId="77777777" w:rsidR="00015E27" w:rsidRDefault="00000000">
      <w:pPr>
        <w:pStyle w:val="ListParagraph"/>
        <w:numPr>
          <w:ilvl w:val="0"/>
          <w:numId w:val="29"/>
        </w:numPr>
        <w:tabs>
          <w:tab w:val="left" w:pos="820"/>
          <w:tab w:val="left" w:pos="821"/>
        </w:tabs>
        <w:ind w:hanging="361"/>
        <w:rPr>
          <w:sz w:val="20"/>
        </w:rPr>
      </w:pPr>
      <w:r>
        <w:rPr>
          <w:sz w:val="20"/>
        </w:rPr>
        <w:t>What</w:t>
      </w:r>
      <w:r>
        <w:rPr>
          <w:spacing w:val="-5"/>
          <w:sz w:val="20"/>
        </w:rPr>
        <w:t xml:space="preserve"> </w:t>
      </w:r>
      <w:r>
        <w:rPr>
          <w:sz w:val="20"/>
        </w:rPr>
        <w:t>staff</w:t>
      </w:r>
      <w:r>
        <w:rPr>
          <w:spacing w:val="-7"/>
          <w:sz w:val="20"/>
        </w:rPr>
        <w:t xml:space="preserve"> </w:t>
      </w:r>
      <w:r>
        <w:rPr>
          <w:sz w:val="20"/>
        </w:rPr>
        <w:t>time</w:t>
      </w:r>
      <w:r>
        <w:rPr>
          <w:spacing w:val="-5"/>
          <w:sz w:val="20"/>
        </w:rPr>
        <w:t xml:space="preserve"> </w:t>
      </w:r>
      <w:r>
        <w:rPr>
          <w:sz w:val="20"/>
        </w:rPr>
        <w:t>demands</w:t>
      </w:r>
      <w:r>
        <w:rPr>
          <w:spacing w:val="-5"/>
          <w:sz w:val="20"/>
        </w:rPr>
        <w:t xml:space="preserve"> </w:t>
      </w:r>
      <w:r>
        <w:rPr>
          <w:sz w:val="20"/>
        </w:rPr>
        <w:t>will</w:t>
      </w:r>
      <w:r>
        <w:rPr>
          <w:spacing w:val="-3"/>
          <w:sz w:val="20"/>
        </w:rPr>
        <w:t xml:space="preserve"> </w:t>
      </w:r>
      <w:r>
        <w:rPr>
          <w:sz w:val="20"/>
        </w:rPr>
        <w:t>be</w:t>
      </w:r>
      <w:r>
        <w:rPr>
          <w:spacing w:val="-5"/>
          <w:sz w:val="20"/>
        </w:rPr>
        <w:t xml:space="preserve"> </w:t>
      </w:r>
      <w:r>
        <w:rPr>
          <w:sz w:val="20"/>
        </w:rPr>
        <w:t>required</w:t>
      </w:r>
      <w:r>
        <w:rPr>
          <w:spacing w:val="-5"/>
          <w:sz w:val="20"/>
        </w:rPr>
        <w:t xml:space="preserve"> </w:t>
      </w:r>
      <w:r>
        <w:rPr>
          <w:sz w:val="20"/>
        </w:rPr>
        <w:t>to</w:t>
      </w:r>
      <w:r>
        <w:rPr>
          <w:spacing w:val="-5"/>
          <w:sz w:val="20"/>
        </w:rPr>
        <w:t xml:space="preserve"> </w:t>
      </w:r>
      <w:r>
        <w:rPr>
          <w:sz w:val="20"/>
        </w:rPr>
        <w:t>implement</w:t>
      </w:r>
      <w:r>
        <w:rPr>
          <w:spacing w:val="-5"/>
          <w:sz w:val="20"/>
        </w:rPr>
        <w:t xml:space="preserve"> </w:t>
      </w:r>
      <w:r>
        <w:rPr>
          <w:sz w:val="20"/>
        </w:rPr>
        <w:t>the</w:t>
      </w:r>
      <w:r>
        <w:rPr>
          <w:spacing w:val="2"/>
          <w:sz w:val="20"/>
        </w:rPr>
        <w:t xml:space="preserve"> </w:t>
      </w:r>
      <w:r>
        <w:rPr>
          <w:spacing w:val="-2"/>
          <w:sz w:val="20"/>
        </w:rPr>
        <w:t>program?</w:t>
      </w:r>
    </w:p>
    <w:p w14:paraId="42AE2F2F" w14:textId="77777777" w:rsidR="00015E27" w:rsidRDefault="00000000">
      <w:pPr>
        <w:pStyle w:val="ListParagraph"/>
        <w:numPr>
          <w:ilvl w:val="0"/>
          <w:numId w:val="29"/>
        </w:numPr>
        <w:tabs>
          <w:tab w:val="left" w:pos="820"/>
          <w:tab w:val="left" w:pos="821"/>
        </w:tabs>
        <w:ind w:hanging="361"/>
        <w:rPr>
          <w:sz w:val="20"/>
        </w:rPr>
      </w:pPr>
      <w:r>
        <w:rPr>
          <w:sz w:val="20"/>
        </w:rPr>
        <w:t>How</w:t>
      </w:r>
      <w:r>
        <w:rPr>
          <w:spacing w:val="-6"/>
          <w:sz w:val="20"/>
        </w:rPr>
        <w:t xml:space="preserve"> </w:t>
      </w:r>
      <w:r>
        <w:rPr>
          <w:sz w:val="20"/>
        </w:rPr>
        <w:t>will</w:t>
      </w:r>
      <w:r>
        <w:rPr>
          <w:spacing w:val="-4"/>
          <w:sz w:val="20"/>
        </w:rPr>
        <w:t xml:space="preserve"> </w:t>
      </w:r>
      <w:r>
        <w:rPr>
          <w:sz w:val="20"/>
        </w:rPr>
        <w:t>changes</w:t>
      </w:r>
      <w:r>
        <w:rPr>
          <w:spacing w:val="-4"/>
          <w:sz w:val="20"/>
        </w:rPr>
        <w:t xml:space="preserve"> </w:t>
      </w:r>
      <w:r>
        <w:rPr>
          <w:sz w:val="20"/>
        </w:rPr>
        <w:t>in</w:t>
      </w:r>
      <w:r>
        <w:rPr>
          <w:spacing w:val="-3"/>
          <w:sz w:val="20"/>
        </w:rPr>
        <w:t xml:space="preserve"> </w:t>
      </w:r>
      <w:r>
        <w:rPr>
          <w:sz w:val="20"/>
        </w:rPr>
        <w:t>state</w:t>
      </w:r>
      <w:r>
        <w:rPr>
          <w:spacing w:val="-6"/>
          <w:sz w:val="20"/>
        </w:rPr>
        <w:t xml:space="preserve"> </w:t>
      </w:r>
      <w:r>
        <w:rPr>
          <w:sz w:val="20"/>
        </w:rPr>
        <w:t>and</w:t>
      </w:r>
      <w:r>
        <w:rPr>
          <w:spacing w:val="-6"/>
          <w:sz w:val="20"/>
        </w:rPr>
        <w:t xml:space="preserve"> </w:t>
      </w:r>
      <w:r>
        <w:rPr>
          <w:sz w:val="20"/>
        </w:rPr>
        <w:t>local</w:t>
      </w:r>
      <w:r>
        <w:rPr>
          <w:spacing w:val="-4"/>
          <w:sz w:val="20"/>
        </w:rPr>
        <w:t xml:space="preserve"> </w:t>
      </w:r>
      <w:r>
        <w:rPr>
          <w:sz w:val="20"/>
        </w:rPr>
        <w:t>funding</w:t>
      </w:r>
      <w:r>
        <w:rPr>
          <w:spacing w:val="-5"/>
          <w:sz w:val="20"/>
        </w:rPr>
        <w:t xml:space="preserve"> </w:t>
      </w:r>
      <w:r>
        <w:rPr>
          <w:sz w:val="20"/>
        </w:rPr>
        <w:t>influence</w:t>
      </w:r>
      <w:r>
        <w:rPr>
          <w:spacing w:val="-6"/>
          <w:sz w:val="20"/>
        </w:rPr>
        <w:t xml:space="preserve"> </w:t>
      </w:r>
      <w:r>
        <w:rPr>
          <w:sz w:val="20"/>
        </w:rPr>
        <w:t>district</w:t>
      </w:r>
      <w:r>
        <w:rPr>
          <w:spacing w:val="-2"/>
          <w:sz w:val="20"/>
        </w:rPr>
        <w:t xml:space="preserve"> expenditures?</w:t>
      </w:r>
    </w:p>
    <w:p w14:paraId="2F5505ED" w14:textId="77777777" w:rsidR="00015E27" w:rsidRDefault="00000000">
      <w:pPr>
        <w:pStyle w:val="ListParagraph"/>
        <w:numPr>
          <w:ilvl w:val="0"/>
          <w:numId w:val="29"/>
        </w:numPr>
        <w:tabs>
          <w:tab w:val="left" w:pos="820"/>
          <w:tab w:val="left" w:pos="821"/>
        </w:tabs>
        <w:spacing w:line="264" w:lineRule="auto"/>
        <w:ind w:right="1751"/>
        <w:rPr>
          <w:sz w:val="20"/>
        </w:rPr>
      </w:pPr>
      <w:r>
        <w:rPr>
          <w:sz w:val="20"/>
        </w:rPr>
        <w:t>Does</w:t>
      </w:r>
      <w:r>
        <w:rPr>
          <w:spacing w:val="-3"/>
          <w:sz w:val="20"/>
        </w:rPr>
        <w:t xml:space="preserve"> </w:t>
      </w:r>
      <w:r>
        <w:rPr>
          <w:sz w:val="20"/>
        </w:rPr>
        <w:t>the</w:t>
      </w:r>
      <w:r>
        <w:rPr>
          <w:spacing w:val="-4"/>
          <w:sz w:val="20"/>
        </w:rPr>
        <w:t xml:space="preserve"> </w:t>
      </w:r>
      <w:r>
        <w:rPr>
          <w:sz w:val="20"/>
        </w:rPr>
        <w:t>district</w:t>
      </w:r>
      <w:r>
        <w:rPr>
          <w:spacing w:val="-3"/>
          <w:sz w:val="20"/>
        </w:rPr>
        <w:t xml:space="preserve"> </w:t>
      </w:r>
      <w:r>
        <w:rPr>
          <w:sz w:val="20"/>
        </w:rPr>
        <w:t>have</w:t>
      </w:r>
      <w:r>
        <w:rPr>
          <w:spacing w:val="-4"/>
          <w:sz w:val="20"/>
        </w:rPr>
        <w:t xml:space="preserve"> </w:t>
      </w:r>
      <w:r>
        <w:rPr>
          <w:sz w:val="20"/>
        </w:rPr>
        <w:t>services</w:t>
      </w:r>
      <w:r>
        <w:rPr>
          <w:spacing w:val="-3"/>
          <w:sz w:val="20"/>
        </w:rPr>
        <w:t xml:space="preserve"> </w:t>
      </w:r>
      <w:r>
        <w:rPr>
          <w:sz w:val="20"/>
        </w:rPr>
        <w:t>that</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already</w:t>
      </w:r>
      <w:r>
        <w:rPr>
          <w:spacing w:val="-3"/>
          <w:sz w:val="20"/>
        </w:rPr>
        <w:t xml:space="preserve"> </w:t>
      </w:r>
      <w:r>
        <w:rPr>
          <w:sz w:val="20"/>
        </w:rPr>
        <w:t>providing</w:t>
      </w:r>
      <w:r>
        <w:rPr>
          <w:spacing w:val="-4"/>
          <w:sz w:val="20"/>
        </w:rPr>
        <w:t xml:space="preserve"> </w:t>
      </w:r>
      <w:r>
        <w:rPr>
          <w:sz w:val="20"/>
        </w:rPr>
        <w:t>that</w:t>
      </w:r>
      <w:r>
        <w:rPr>
          <w:spacing w:val="-3"/>
          <w:sz w:val="20"/>
        </w:rPr>
        <w:t xml:space="preserve"> </w:t>
      </w:r>
      <w:r>
        <w:rPr>
          <w:sz w:val="20"/>
        </w:rPr>
        <w:t>could</w:t>
      </w:r>
      <w:r>
        <w:rPr>
          <w:spacing w:val="-3"/>
          <w:sz w:val="20"/>
        </w:rPr>
        <w:t xml:space="preserve"> </w:t>
      </w:r>
      <w:r>
        <w:rPr>
          <w:sz w:val="20"/>
        </w:rPr>
        <w:t>be</w:t>
      </w:r>
      <w:r>
        <w:rPr>
          <w:spacing w:val="-4"/>
          <w:sz w:val="20"/>
        </w:rPr>
        <w:t xml:space="preserve"> </w:t>
      </w:r>
      <w:r>
        <w:rPr>
          <w:sz w:val="20"/>
        </w:rPr>
        <w:t>eligible</w:t>
      </w:r>
      <w:r>
        <w:rPr>
          <w:spacing w:val="-4"/>
          <w:sz w:val="20"/>
        </w:rPr>
        <w:t xml:space="preserve"> </w:t>
      </w:r>
      <w:r>
        <w:rPr>
          <w:sz w:val="20"/>
        </w:rPr>
        <w:t>for</w:t>
      </w:r>
      <w:r>
        <w:rPr>
          <w:spacing w:val="-3"/>
          <w:sz w:val="20"/>
        </w:rPr>
        <w:t xml:space="preserve"> </w:t>
      </w:r>
      <w:r>
        <w:rPr>
          <w:sz w:val="20"/>
        </w:rPr>
        <w:t xml:space="preserve">Medicaid </w:t>
      </w:r>
      <w:r>
        <w:rPr>
          <w:spacing w:val="-2"/>
          <w:sz w:val="20"/>
        </w:rPr>
        <w:t>reimbursement?</w:t>
      </w:r>
    </w:p>
    <w:p w14:paraId="6BD1257E" w14:textId="77777777" w:rsidR="00015E27" w:rsidRDefault="00000000">
      <w:pPr>
        <w:pStyle w:val="Heading2"/>
        <w:spacing w:before="118"/>
      </w:pPr>
      <w:bookmarkStart w:id="10" w:name="_Toc179546584"/>
      <w:r>
        <w:rPr>
          <w:color w:val="0358AB"/>
        </w:rPr>
        <w:t>District</w:t>
      </w:r>
      <w:r>
        <w:rPr>
          <w:color w:val="0358AB"/>
          <w:spacing w:val="-7"/>
        </w:rPr>
        <w:t xml:space="preserve"> </w:t>
      </w:r>
      <w:r>
        <w:rPr>
          <w:color w:val="0358AB"/>
        </w:rPr>
        <w:t>Participation</w:t>
      </w:r>
      <w:r>
        <w:rPr>
          <w:color w:val="0358AB"/>
          <w:spacing w:val="-5"/>
        </w:rPr>
        <w:t xml:space="preserve"> </w:t>
      </w:r>
      <w:r>
        <w:rPr>
          <w:color w:val="0358AB"/>
          <w:spacing w:val="-2"/>
        </w:rPr>
        <w:t>Requirements</w:t>
      </w:r>
      <w:bookmarkEnd w:id="10"/>
    </w:p>
    <w:p w14:paraId="51984F27" w14:textId="77777777" w:rsidR="00015E27" w:rsidRDefault="00000000">
      <w:pPr>
        <w:pStyle w:val="BodyText"/>
        <w:spacing w:before="1" w:line="264" w:lineRule="auto"/>
        <w:ind w:left="100" w:right="1381"/>
      </w:pPr>
      <w:r>
        <w:t>A</w:t>
      </w:r>
      <w:r>
        <w:rPr>
          <w:spacing w:val="-4"/>
        </w:rPr>
        <w:t xml:space="preserve"> </w:t>
      </w:r>
      <w:r>
        <w:t>school</w:t>
      </w:r>
      <w:r>
        <w:rPr>
          <w:spacing w:val="-3"/>
        </w:rPr>
        <w:t xml:space="preserve"> </w:t>
      </w:r>
      <w:r>
        <w:t>district</w:t>
      </w:r>
      <w:r>
        <w:rPr>
          <w:spacing w:val="-3"/>
        </w:rPr>
        <w:t xml:space="preserve"> </w:t>
      </w:r>
      <w:r>
        <w:t>must</w:t>
      </w:r>
      <w:r>
        <w:rPr>
          <w:spacing w:val="-3"/>
        </w:rPr>
        <w:t xml:space="preserve"> </w:t>
      </w:r>
      <w:r>
        <w:t>apply</w:t>
      </w:r>
      <w:r>
        <w:rPr>
          <w:spacing w:val="-3"/>
        </w:rPr>
        <w:t xml:space="preserve"> </w:t>
      </w:r>
      <w:r>
        <w:t>annually</w:t>
      </w:r>
      <w:r>
        <w:rPr>
          <w:spacing w:val="-3"/>
        </w:rPr>
        <w:t xml:space="preserve"> </w:t>
      </w:r>
      <w:r>
        <w:t>and</w:t>
      </w:r>
      <w:r>
        <w:rPr>
          <w:spacing w:val="-5"/>
        </w:rPr>
        <w:t xml:space="preserve"> </w:t>
      </w:r>
      <w:r>
        <w:t>be</w:t>
      </w:r>
      <w:r>
        <w:rPr>
          <w:spacing w:val="-4"/>
        </w:rPr>
        <w:t xml:space="preserve"> </w:t>
      </w:r>
      <w:r>
        <w:t>certified</w:t>
      </w:r>
      <w:r>
        <w:rPr>
          <w:spacing w:val="-3"/>
        </w:rPr>
        <w:t xml:space="preserve"> </w:t>
      </w:r>
      <w:r>
        <w:t>by</w:t>
      </w:r>
      <w:r>
        <w:rPr>
          <w:spacing w:val="-3"/>
        </w:rPr>
        <w:t xml:space="preserve"> </w:t>
      </w:r>
      <w:r>
        <w:t>the</w:t>
      </w:r>
      <w:r>
        <w:rPr>
          <w:spacing w:val="-4"/>
        </w:rPr>
        <w:t xml:space="preserve"> </w:t>
      </w:r>
      <w:r>
        <w:t>Kentucky</w:t>
      </w:r>
      <w:r>
        <w:rPr>
          <w:spacing w:val="-3"/>
        </w:rPr>
        <w:t xml:space="preserve"> </w:t>
      </w:r>
      <w:r>
        <w:t>Department</w:t>
      </w:r>
      <w:r>
        <w:rPr>
          <w:spacing w:val="-3"/>
        </w:rPr>
        <w:t xml:space="preserve"> </w:t>
      </w:r>
      <w:r>
        <w:t>of</w:t>
      </w:r>
      <w:r>
        <w:rPr>
          <w:spacing w:val="-5"/>
        </w:rPr>
        <w:t xml:space="preserve"> </w:t>
      </w:r>
      <w:r>
        <w:t>Education</w:t>
      </w:r>
      <w:r>
        <w:rPr>
          <w:spacing w:val="-2"/>
        </w:rPr>
        <w:t xml:space="preserve"> </w:t>
      </w:r>
      <w:r>
        <w:t>(KDE)</w:t>
      </w:r>
      <w:r>
        <w:rPr>
          <w:spacing w:val="-4"/>
        </w:rPr>
        <w:t xml:space="preserve"> </w:t>
      </w:r>
      <w:r>
        <w:t>to participate as a school-based health care provider.</w:t>
      </w:r>
    </w:p>
    <w:p w14:paraId="5B217916" w14:textId="77777777" w:rsidR="00015E27" w:rsidRDefault="00000000">
      <w:pPr>
        <w:pStyle w:val="BodyText"/>
        <w:spacing w:before="121"/>
        <w:ind w:left="100"/>
      </w:pPr>
      <w:r>
        <w:t>To</w:t>
      </w:r>
      <w:r>
        <w:rPr>
          <w:spacing w:val="-5"/>
        </w:rPr>
        <w:t xml:space="preserve"> </w:t>
      </w:r>
      <w:r>
        <w:t>be</w:t>
      </w:r>
      <w:r>
        <w:rPr>
          <w:spacing w:val="-5"/>
        </w:rPr>
        <w:t xml:space="preserve"> </w:t>
      </w:r>
      <w:r>
        <w:t>certified,</w:t>
      </w:r>
      <w:r>
        <w:rPr>
          <w:spacing w:val="-4"/>
        </w:rPr>
        <w:t xml:space="preserve"> </w:t>
      </w:r>
      <w:r>
        <w:t>a</w:t>
      </w:r>
      <w:r>
        <w:rPr>
          <w:spacing w:val="-4"/>
        </w:rPr>
        <w:t xml:space="preserve"> </w:t>
      </w:r>
      <w:r>
        <w:t>school</w:t>
      </w:r>
      <w:r>
        <w:rPr>
          <w:spacing w:val="-4"/>
        </w:rPr>
        <w:t xml:space="preserve"> </w:t>
      </w:r>
      <w:r>
        <w:t>district</w:t>
      </w:r>
      <w:r>
        <w:rPr>
          <w:spacing w:val="-4"/>
        </w:rPr>
        <w:t xml:space="preserve"> </w:t>
      </w:r>
      <w:r>
        <w:t>agrees</w:t>
      </w:r>
      <w:r>
        <w:rPr>
          <w:spacing w:val="-4"/>
        </w:rPr>
        <w:t xml:space="preserve"> </w:t>
      </w:r>
      <w:r>
        <w:rPr>
          <w:spacing w:val="-5"/>
        </w:rPr>
        <w:t>to:</w:t>
      </w:r>
    </w:p>
    <w:p w14:paraId="2E2F2CBE" w14:textId="77777777" w:rsidR="00015E27" w:rsidRDefault="00000000">
      <w:pPr>
        <w:pStyle w:val="ListParagraph"/>
        <w:numPr>
          <w:ilvl w:val="0"/>
          <w:numId w:val="29"/>
        </w:numPr>
        <w:tabs>
          <w:tab w:val="left" w:pos="820"/>
          <w:tab w:val="left" w:pos="821"/>
        </w:tabs>
        <w:spacing w:before="144" w:line="264" w:lineRule="auto"/>
        <w:ind w:right="895"/>
        <w:rPr>
          <w:sz w:val="20"/>
        </w:rPr>
      </w:pPr>
      <w:r>
        <w:rPr>
          <w:sz w:val="20"/>
        </w:rPr>
        <w:t>Provide</w:t>
      </w:r>
      <w:r>
        <w:rPr>
          <w:spacing w:val="-3"/>
          <w:sz w:val="20"/>
        </w:rPr>
        <w:t xml:space="preserve"> </w:t>
      </w:r>
      <w:r>
        <w:rPr>
          <w:sz w:val="20"/>
        </w:rPr>
        <w:t>services</w:t>
      </w:r>
      <w:r>
        <w:rPr>
          <w:spacing w:val="-2"/>
          <w:sz w:val="20"/>
        </w:rPr>
        <w:t xml:space="preserve"> </w:t>
      </w:r>
      <w:r>
        <w:rPr>
          <w:sz w:val="20"/>
        </w:rPr>
        <w:t>to</w:t>
      </w:r>
      <w:r>
        <w:rPr>
          <w:spacing w:val="-2"/>
          <w:sz w:val="20"/>
        </w:rPr>
        <w:t xml:space="preserve"> </w:t>
      </w:r>
      <w:r>
        <w:rPr>
          <w:sz w:val="20"/>
        </w:rPr>
        <w:t>all</w:t>
      </w:r>
      <w:r>
        <w:rPr>
          <w:spacing w:val="-2"/>
          <w:sz w:val="20"/>
        </w:rPr>
        <w:t xml:space="preserve"> </w:t>
      </w:r>
      <w:r>
        <w:rPr>
          <w:sz w:val="20"/>
        </w:rPr>
        <w:t>Medicaid</w:t>
      </w:r>
      <w:r>
        <w:rPr>
          <w:spacing w:val="-2"/>
          <w:sz w:val="20"/>
        </w:rPr>
        <w:t xml:space="preserve"> </w:t>
      </w:r>
      <w:r>
        <w:rPr>
          <w:sz w:val="20"/>
        </w:rPr>
        <w:t>eligible</w:t>
      </w:r>
      <w:r>
        <w:rPr>
          <w:spacing w:val="-3"/>
          <w:sz w:val="20"/>
        </w:rPr>
        <w:t xml:space="preserve"> </w:t>
      </w:r>
      <w:r>
        <w:rPr>
          <w:sz w:val="20"/>
        </w:rPr>
        <w:t>children</w:t>
      </w:r>
      <w:r>
        <w:rPr>
          <w:spacing w:val="-2"/>
          <w:sz w:val="20"/>
        </w:rPr>
        <w:t xml:space="preserve"> </w:t>
      </w:r>
      <w:r>
        <w:rPr>
          <w:sz w:val="20"/>
        </w:rPr>
        <w:t>and</w:t>
      </w:r>
      <w:r>
        <w:rPr>
          <w:spacing w:val="-2"/>
          <w:sz w:val="20"/>
        </w:rPr>
        <w:t xml:space="preserve"> </w:t>
      </w:r>
      <w:r>
        <w:rPr>
          <w:sz w:val="20"/>
        </w:rPr>
        <w:t>services</w:t>
      </w:r>
      <w:r>
        <w:rPr>
          <w:spacing w:val="-2"/>
          <w:sz w:val="20"/>
        </w:rPr>
        <w:t xml:space="preserve"> </w:t>
      </w:r>
      <w:r>
        <w:rPr>
          <w:sz w:val="20"/>
        </w:rPr>
        <w:t>as</w:t>
      </w:r>
      <w:r>
        <w:rPr>
          <w:spacing w:val="-2"/>
          <w:sz w:val="20"/>
        </w:rPr>
        <w:t xml:space="preserve"> </w:t>
      </w:r>
      <w:r>
        <w:rPr>
          <w:sz w:val="20"/>
        </w:rPr>
        <w:t>required</w:t>
      </w:r>
      <w:r>
        <w:rPr>
          <w:spacing w:val="-2"/>
          <w:sz w:val="20"/>
        </w:rPr>
        <w:t xml:space="preserve"> </w:t>
      </w:r>
      <w:r>
        <w:rPr>
          <w:sz w:val="20"/>
        </w:rPr>
        <w:t>by</w:t>
      </w:r>
      <w:r>
        <w:rPr>
          <w:spacing w:val="-2"/>
          <w:sz w:val="20"/>
        </w:rPr>
        <w:t xml:space="preserve"> </w:t>
      </w:r>
      <w:r>
        <w:rPr>
          <w:sz w:val="20"/>
        </w:rPr>
        <w:t>IDEA</w:t>
      </w:r>
      <w:r>
        <w:rPr>
          <w:spacing w:val="-3"/>
          <w:sz w:val="20"/>
        </w:rPr>
        <w:t xml:space="preserve"> </w:t>
      </w:r>
      <w:r>
        <w:rPr>
          <w:sz w:val="20"/>
        </w:rPr>
        <w:t>as</w:t>
      </w:r>
      <w:r>
        <w:rPr>
          <w:spacing w:val="-3"/>
          <w:sz w:val="20"/>
        </w:rPr>
        <w:t xml:space="preserve"> </w:t>
      </w:r>
      <w:r>
        <w:rPr>
          <w:sz w:val="20"/>
        </w:rPr>
        <w:t>specified</w:t>
      </w:r>
      <w:r>
        <w:rPr>
          <w:spacing w:val="-2"/>
          <w:sz w:val="20"/>
        </w:rPr>
        <w:t xml:space="preserve"> </w:t>
      </w:r>
      <w:r>
        <w:rPr>
          <w:sz w:val="20"/>
        </w:rPr>
        <w:t>in</w:t>
      </w:r>
      <w:r>
        <w:rPr>
          <w:spacing w:val="-1"/>
          <w:sz w:val="20"/>
        </w:rPr>
        <w:t xml:space="preserve"> </w:t>
      </w:r>
      <w:r>
        <w:rPr>
          <w:sz w:val="20"/>
        </w:rPr>
        <w:t>an</w:t>
      </w:r>
      <w:r>
        <w:rPr>
          <w:spacing w:val="-2"/>
          <w:sz w:val="20"/>
        </w:rPr>
        <w:t xml:space="preserve"> </w:t>
      </w:r>
      <w:r>
        <w:rPr>
          <w:sz w:val="20"/>
        </w:rPr>
        <w:t>IEP developed by an admissions and release committee.</w:t>
      </w:r>
    </w:p>
    <w:p w14:paraId="62D43024" w14:textId="77777777" w:rsidR="00015E27" w:rsidRDefault="00000000">
      <w:pPr>
        <w:pStyle w:val="ListParagraph"/>
        <w:numPr>
          <w:ilvl w:val="0"/>
          <w:numId w:val="29"/>
        </w:numPr>
        <w:tabs>
          <w:tab w:val="left" w:pos="820"/>
          <w:tab w:val="left" w:pos="821"/>
        </w:tabs>
        <w:spacing w:before="121"/>
        <w:ind w:hanging="361"/>
        <w:rPr>
          <w:sz w:val="20"/>
        </w:rPr>
      </w:pPr>
      <w:r>
        <w:rPr>
          <w:sz w:val="20"/>
        </w:rPr>
        <w:t>Comply</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requirements</w:t>
      </w:r>
      <w:r>
        <w:rPr>
          <w:spacing w:val="-6"/>
          <w:sz w:val="20"/>
        </w:rPr>
        <w:t xml:space="preserve"> </w:t>
      </w:r>
      <w:r>
        <w:rPr>
          <w:sz w:val="20"/>
        </w:rPr>
        <w:t>for</w:t>
      </w:r>
      <w:r>
        <w:rPr>
          <w:spacing w:val="-5"/>
          <w:sz w:val="20"/>
        </w:rPr>
        <w:t xml:space="preserve"> </w:t>
      </w:r>
      <w:r>
        <w:rPr>
          <w:sz w:val="20"/>
        </w:rPr>
        <w:t>provision</w:t>
      </w:r>
      <w:r>
        <w:rPr>
          <w:spacing w:val="-4"/>
          <w:sz w:val="20"/>
        </w:rPr>
        <w:t xml:space="preserve"> </w:t>
      </w:r>
      <w:r>
        <w:rPr>
          <w:sz w:val="20"/>
        </w:rPr>
        <w:t>of</w:t>
      </w:r>
      <w:r>
        <w:rPr>
          <w:spacing w:val="-8"/>
          <w:sz w:val="20"/>
        </w:rPr>
        <w:t xml:space="preserve"> </w:t>
      </w:r>
      <w:r>
        <w:rPr>
          <w:sz w:val="20"/>
        </w:rPr>
        <w:t>services</w:t>
      </w:r>
      <w:r>
        <w:rPr>
          <w:spacing w:val="-6"/>
          <w:sz w:val="20"/>
        </w:rPr>
        <w:t xml:space="preserve"> </w:t>
      </w:r>
      <w:r>
        <w:rPr>
          <w:sz w:val="20"/>
        </w:rPr>
        <w:t>required</w:t>
      </w:r>
      <w:r>
        <w:rPr>
          <w:spacing w:val="-5"/>
          <w:sz w:val="20"/>
        </w:rPr>
        <w:t xml:space="preserve"> </w:t>
      </w:r>
      <w:r>
        <w:rPr>
          <w:sz w:val="20"/>
        </w:rPr>
        <w:t>by</w:t>
      </w:r>
      <w:r>
        <w:rPr>
          <w:spacing w:val="-5"/>
          <w:sz w:val="20"/>
        </w:rPr>
        <w:t xml:space="preserve"> </w:t>
      </w:r>
      <w:r>
        <w:rPr>
          <w:sz w:val="20"/>
        </w:rPr>
        <w:t>IDEA</w:t>
      </w:r>
      <w:r>
        <w:rPr>
          <w:spacing w:val="-7"/>
          <w:sz w:val="20"/>
        </w:rPr>
        <w:t xml:space="preserve"> </w:t>
      </w:r>
      <w:r>
        <w:rPr>
          <w:sz w:val="20"/>
        </w:rPr>
        <w:t>and</w:t>
      </w:r>
      <w:r>
        <w:rPr>
          <w:spacing w:val="-5"/>
          <w:sz w:val="20"/>
        </w:rPr>
        <w:t xml:space="preserve"> </w:t>
      </w:r>
      <w:r>
        <w:rPr>
          <w:spacing w:val="-2"/>
          <w:sz w:val="20"/>
        </w:rPr>
        <w:t>Medicaid.</w:t>
      </w:r>
    </w:p>
    <w:p w14:paraId="0147BAFC" w14:textId="77777777" w:rsidR="00015E27" w:rsidRDefault="00000000">
      <w:pPr>
        <w:pStyle w:val="ListParagraph"/>
        <w:numPr>
          <w:ilvl w:val="0"/>
          <w:numId w:val="29"/>
        </w:numPr>
        <w:tabs>
          <w:tab w:val="left" w:pos="820"/>
          <w:tab w:val="left" w:pos="821"/>
        </w:tabs>
        <w:ind w:hanging="361"/>
        <w:rPr>
          <w:sz w:val="20"/>
        </w:rPr>
      </w:pPr>
      <w:r>
        <w:rPr>
          <w:sz w:val="20"/>
        </w:rPr>
        <w:t>Employ</w:t>
      </w:r>
      <w:r>
        <w:rPr>
          <w:spacing w:val="-5"/>
          <w:sz w:val="20"/>
        </w:rPr>
        <w:t xml:space="preserve"> </w:t>
      </w:r>
      <w:r>
        <w:rPr>
          <w:sz w:val="20"/>
        </w:rPr>
        <w:t>or</w:t>
      </w:r>
      <w:r>
        <w:rPr>
          <w:spacing w:val="-5"/>
          <w:sz w:val="20"/>
        </w:rPr>
        <w:t xml:space="preserve"> </w:t>
      </w:r>
      <w:r>
        <w:rPr>
          <w:sz w:val="20"/>
        </w:rPr>
        <w:t>contract</w:t>
      </w:r>
      <w:r>
        <w:rPr>
          <w:spacing w:val="-5"/>
          <w:sz w:val="20"/>
        </w:rPr>
        <w:t xml:space="preserve"> </w:t>
      </w:r>
      <w:r>
        <w:rPr>
          <w:sz w:val="20"/>
        </w:rPr>
        <w:t>with</w:t>
      </w:r>
      <w:r>
        <w:rPr>
          <w:spacing w:val="-5"/>
          <w:sz w:val="20"/>
        </w:rPr>
        <w:t xml:space="preserve"> </w:t>
      </w:r>
      <w:r>
        <w:rPr>
          <w:sz w:val="20"/>
        </w:rPr>
        <w:t>health</w:t>
      </w:r>
      <w:r>
        <w:rPr>
          <w:spacing w:val="-5"/>
          <w:sz w:val="20"/>
        </w:rPr>
        <w:t xml:space="preserve"> </w:t>
      </w:r>
      <w:r>
        <w:rPr>
          <w:sz w:val="20"/>
        </w:rPr>
        <w:t>care</w:t>
      </w:r>
      <w:r>
        <w:rPr>
          <w:spacing w:val="-6"/>
          <w:sz w:val="20"/>
        </w:rPr>
        <w:t xml:space="preserve"> </w:t>
      </w:r>
      <w:r>
        <w:rPr>
          <w:sz w:val="20"/>
        </w:rPr>
        <w:t>professionals</w:t>
      </w:r>
      <w:r>
        <w:rPr>
          <w:spacing w:val="-4"/>
          <w:sz w:val="20"/>
        </w:rPr>
        <w:t xml:space="preserve"> </w:t>
      </w:r>
      <w:r>
        <w:rPr>
          <w:sz w:val="20"/>
        </w:rPr>
        <w:t>who</w:t>
      </w:r>
      <w:r>
        <w:rPr>
          <w:spacing w:val="-5"/>
          <w:sz w:val="20"/>
        </w:rPr>
        <w:t xml:space="preserve"> </w:t>
      </w:r>
      <w:r>
        <w:rPr>
          <w:sz w:val="20"/>
        </w:rPr>
        <w:t>meet</w:t>
      </w:r>
      <w:r>
        <w:rPr>
          <w:spacing w:val="-5"/>
          <w:sz w:val="20"/>
        </w:rPr>
        <w:t xml:space="preserve"> </w:t>
      </w:r>
      <w:r>
        <w:rPr>
          <w:sz w:val="20"/>
        </w:rPr>
        <w:t>the</w:t>
      </w:r>
      <w:r>
        <w:rPr>
          <w:spacing w:val="-6"/>
          <w:sz w:val="20"/>
        </w:rPr>
        <w:t xml:space="preserve"> </w:t>
      </w:r>
      <w:r>
        <w:rPr>
          <w:sz w:val="20"/>
        </w:rPr>
        <w:t>specified</w:t>
      </w:r>
      <w:r>
        <w:rPr>
          <w:spacing w:val="-5"/>
          <w:sz w:val="20"/>
        </w:rPr>
        <w:t xml:space="preserve"> </w:t>
      </w:r>
      <w:r>
        <w:rPr>
          <w:spacing w:val="-2"/>
          <w:sz w:val="20"/>
        </w:rPr>
        <w:t>qualifications.</w:t>
      </w:r>
    </w:p>
    <w:p w14:paraId="37DD0A39" w14:textId="77777777" w:rsidR="00015E27" w:rsidRDefault="00000000">
      <w:pPr>
        <w:pStyle w:val="ListParagraph"/>
        <w:numPr>
          <w:ilvl w:val="0"/>
          <w:numId w:val="29"/>
        </w:numPr>
        <w:tabs>
          <w:tab w:val="left" w:pos="820"/>
          <w:tab w:val="left" w:pos="821"/>
        </w:tabs>
        <w:ind w:hanging="361"/>
        <w:rPr>
          <w:sz w:val="20"/>
        </w:rPr>
      </w:pPr>
      <w:r>
        <w:rPr>
          <w:sz w:val="20"/>
        </w:rPr>
        <w:t>Develop</w:t>
      </w:r>
      <w:r>
        <w:rPr>
          <w:spacing w:val="-5"/>
          <w:sz w:val="20"/>
        </w:rPr>
        <w:t xml:space="preserve"> </w:t>
      </w:r>
      <w:r>
        <w:rPr>
          <w:sz w:val="20"/>
        </w:rPr>
        <w:t>and</w:t>
      </w:r>
      <w:r>
        <w:rPr>
          <w:spacing w:val="-5"/>
          <w:sz w:val="20"/>
        </w:rPr>
        <w:t xml:space="preserve"> </w:t>
      </w:r>
      <w:r>
        <w:rPr>
          <w:sz w:val="20"/>
        </w:rPr>
        <w:t>implement</w:t>
      </w:r>
      <w:r>
        <w:rPr>
          <w:spacing w:val="-6"/>
          <w:sz w:val="20"/>
        </w:rPr>
        <w:t xml:space="preserve"> </w:t>
      </w:r>
      <w:r>
        <w:rPr>
          <w:sz w:val="20"/>
        </w:rPr>
        <w:t>a</w:t>
      </w:r>
      <w:r>
        <w:rPr>
          <w:spacing w:val="-5"/>
          <w:sz w:val="20"/>
        </w:rPr>
        <w:t xml:space="preserve"> </w:t>
      </w:r>
      <w:r>
        <w:rPr>
          <w:sz w:val="20"/>
        </w:rPr>
        <w:t>quality</w:t>
      </w:r>
      <w:r>
        <w:rPr>
          <w:spacing w:val="-5"/>
          <w:sz w:val="20"/>
        </w:rPr>
        <w:t xml:space="preserve"> </w:t>
      </w:r>
      <w:r>
        <w:rPr>
          <w:sz w:val="20"/>
        </w:rPr>
        <w:t>assurance</w:t>
      </w:r>
      <w:r>
        <w:rPr>
          <w:spacing w:val="-7"/>
          <w:sz w:val="20"/>
        </w:rPr>
        <w:t xml:space="preserve"> </w:t>
      </w:r>
      <w:r>
        <w:rPr>
          <w:sz w:val="20"/>
        </w:rPr>
        <w:t>program</w:t>
      </w:r>
      <w:r>
        <w:rPr>
          <w:spacing w:val="-6"/>
          <w:sz w:val="20"/>
        </w:rPr>
        <w:t xml:space="preserve"> </w:t>
      </w:r>
      <w:r>
        <w:rPr>
          <w:sz w:val="20"/>
        </w:rPr>
        <w:t>approved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pacing w:val="-4"/>
          <w:sz w:val="20"/>
        </w:rPr>
        <w:t>KDE.</w:t>
      </w:r>
    </w:p>
    <w:p w14:paraId="35DDFAC9" w14:textId="77777777" w:rsidR="00015E27" w:rsidRDefault="00000000">
      <w:pPr>
        <w:pStyle w:val="ListParagraph"/>
        <w:numPr>
          <w:ilvl w:val="0"/>
          <w:numId w:val="29"/>
        </w:numPr>
        <w:tabs>
          <w:tab w:val="left" w:pos="820"/>
          <w:tab w:val="left" w:pos="821"/>
        </w:tabs>
        <w:spacing w:before="144" w:line="264" w:lineRule="auto"/>
        <w:ind w:right="714"/>
        <w:rPr>
          <w:sz w:val="20"/>
        </w:rPr>
      </w:pPr>
      <w:r>
        <w:rPr>
          <w:sz w:val="20"/>
        </w:rPr>
        <w:t>Maintain records for a minimum of</w:t>
      </w:r>
      <w:r>
        <w:rPr>
          <w:spacing w:val="-1"/>
          <w:sz w:val="20"/>
        </w:rPr>
        <w:t xml:space="preserve"> </w:t>
      </w:r>
      <w:r>
        <w:rPr>
          <w:sz w:val="20"/>
        </w:rPr>
        <w:t>five (5) years plus any</w:t>
      </w:r>
      <w:r>
        <w:rPr>
          <w:spacing w:val="-1"/>
          <w:sz w:val="20"/>
        </w:rPr>
        <w:t xml:space="preserve"> </w:t>
      </w:r>
      <w:r>
        <w:rPr>
          <w:sz w:val="20"/>
        </w:rPr>
        <w:t>additional time</w:t>
      </w:r>
      <w:r>
        <w:rPr>
          <w:spacing w:val="-1"/>
          <w:sz w:val="20"/>
        </w:rPr>
        <w:t xml:space="preserve"> </w:t>
      </w:r>
      <w:r>
        <w:rPr>
          <w:sz w:val="20"/>
        </w:rPr>
        <w:t>required by law and submit to the</w:t>
      </w:r>
      <w:r>
        <w:rPr>
          <w:spacing w:val="-4"/>
          <w:sz w:val="20"/>
        </w:rPr>
        <w:t xml:space="preserve"> </w:t>
      </w:r>
      <w:r>
        <w:rPr>
          <w:sz w:val="20"/>
        </w:rPr>
        <w:t>KDE</w:t>
      </w:r>
      <w:r>
        <w:rPr>
          <w:spacing w:val="-3"/>
          <w:sz w:val="20"/>
        </w:rPr>
        <w:t xml:space="preserve"> </w:t>
      </w:r>
      <w:r>
        <w:rPr>
          <w:sz w:val="20"/>
        </w:rPr>
        <w:t>all</w:t>
      </w:r>
      <w:r>
        <w:rPr>
          <w:spacing w:val="-3"/>
          <w:sz w:val="20"/>
        </w:rPr>
        <w:t xml:space="preserve"> </w:t>
      </w:r>
      <w:r>
        <w:rPr>
          <w:sz w:val="20"/>
        </w:rPr>
        <w:t>required</w:t>
      </w:r>
      <w:r>
        <w:rPr>
          <w:spacing w:val="-3"/>
          <w:sz w:val="20"/>
        </w:rPr>
        <w:t xml:space="preserve"> </w:t>
      </w:r>
      <w:r>
        <w:rPr>
          <w:sz w:val="20"/>
        </w:rPr>
        <w:t>records</w:t>
      </w:r>
      <w:r>
        <w:rPr>
          <w:spacing w:val="-3"/>
          <w:sz w:val="20"/>
        </w:rPr>
        <w:t xml:space="preserve"> </w:t>
      </w:r>
      <w:r>
        <w:rPr>
          <w:sz w:val="20"/>
        </w:rPr>
        <w:t>and</w:t>
      </w:r>
      <w:r>
        <w:rPr>
          <w:spacing w:val="-3"/>
          <w:sz w:val="20"/>
        </w:rPr>
        <w:t xml:space="preserve"> </w:t>
      </w:r>
      <w:r>
        <w:rPr>
          <w:sz w:val="20"/>
        </w:rPr>
        <w:t>reports</w:t>
      </w:r>
      <w:r>
        <w:rPr>
          <w:spacing w:val="-2"/>
          <w:sz w:val="20"/>
        </w:rPr>
        <w:t xml:space="preserve"> </w:t>
      </w:r>
      <w:r>
        <w:rPr>
          <w:sz w:val="20"/>
        </w:rPr>
        <w:t>to</w:t>
      </w:r>
      <w:r>
        <w:rPr>
          <w:spacing w:val="-3"/>
          <w:sz w:val="20"/>
        </w:rPr>
        <w:t xml:space="preserve"> </w:t>
      </w:r>
      <w:r>
        <w:rPr>
          <w:sz w:val="20"/>
        </w:rPr>
        <w:t>ensure</w:t>
      </w:r>
      <w:r>
        <w:rPr>
          <w:spacing w:val="-4"/>
          <w:sz w:val="20"/>
        </w:rPr>
        <w:t xml:space="preserve"> </w:t>
      </w:r>
      <w:r>
        <w:rPr>
          <w:sz w:val="20"/>
        </w:rPr>
        <w:t>compliance</w:t>
      </w:r>
      <w:r>
        <w:rPr>
          <w:spacing w:val="-5"/>
          <w:sz w:val="20"/>
        </w:rPr>
        <w:t xml:space="preserve"> </w:t>
      </w:r>
      <w:r>
        <w:rPr>
          <w:sz w:val="20"/>
        </w:rPr>
        <w:t>with</w:t>
      </w:r>
      <w:r>
        <w:rPr>
          <w:spacing w:val="-3"/>
          <w:sz w:val="20"/>
        </w:rPr>
        <w:t xml:space="preserve"> </w:t>
      </w:r>
      <w:r>
        <w:rPr>
          <w:sz w:val="20"/>
        </w:rPr>
        <w:t>IDEA</w:t>
      </w:r>
      <w:r>
        <w:rPr>
          <w:spacing w:val="-4"/>
          <w:sz w:val="20"/>
        </w:rPr>
        <w:t xml:space="preserve"> </w:t>
      </w:r>
      <w:r>
        <w:rPr>
          <w:sz w:val="20"/>
        </w:rPr>
        <w:t>and</w:t>
      </w:r>
      <w:r>
        <w:rPr>
          <w:spacing w:val="-3"/>
          <w:sz w:val="20"/>
        </w:rPr>
        <w:t xml:space="preserve"> </w:t>
      </w:r>
      <w:r>
        <w:rPr>
          <w:sz w:val="20"/>
        </w:rPr>
        <w:t>the Medicaid</w:t>
      </w:r>
      <w:r>
        <w:rPr>
          <w:spacing w:val="-3"/>
          <w:sz w:val="20"/>
        </w:rPr>
        <w:t xml:space="preserve"> </w:t>
      </w:r>
      <w:r>
        <w:rPr>
          <w:sz w:val="20"/>
        </w:rPr>
        <w:t>School</w:t>
      </w:r>
      <w:r>
        <w:rPr>
          <w:spacing w:val="-3"/>
          <w:sz w:val="20"/>
        </w:rPr>
        <w:t xml:space="preserve"> </w:t>
      </w:r>
      <w:r>
        <w:rPr>
          <w:sz w:val="20"/>
        </w:rPr>
        <w:t>Based Health Services (SBHS) program.</w:t>
      </w:r>
    </w:p>
    <w:p w14:paraId="1FEABA4D"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0AF9E82E" w14:textId="77777777" w:rsidR="00015E27" w:rsidRDefault="00000000">
      <w:pPr>
        <w:pStyle w:val="ListParagraph"/>
        <w:numPr>
          <w:ilvl w:val="0"/>
          <w:numId w:val="29"/>
        </w:numPr>
        <w:tabs>
          <w:tab w:val="left" w:pos="820"/>
          <w:tab w:val="left" w:pos="821"/>
        </w:tabs>
        <w:spacing w:before="62" w:line="264" w:lineRule="auto"/>
        <w:ind w:right="620"/>
        <w:rPr>
          <w:sz w:val="20"/>
        </w:rPr>
      </w:pPr>
      <w:r>
        <w:rPr>
          <w:sz w:val="20"/>
        </w:rPr>
        <w:lastRenderedPageBreak/>
        <w:t>Maintain records on each Medicaid eligible student who receives services reimbursed by Medicaid. Service records must show the services performed for the child and the quantity or units of service; be signed and dated by the professional who provided or supervised the service; be legible with statements written</w:t>
      </w:r>
      <w:r>
        <w:rPr>
          <w:spacing w:val="-3"/>
          <w:sz w:val="20"/>
        </w:rPr>
        <w:t xml:space="preserve"> </w:t>
      </w:r>
      <w:r>
        <w:rPr>
          <w:sz w:val="20"/>
        </w:rPr>
        <w:t>in</w:t>
      </w:r>
      <w:r>
        <w:rPr>
          <w:spacing w:val="-2"/>
          <w:sz w:val="20"/>
        </w:rPr>
        <w:t xml:space="preserve"> </w:t>
      </w:r>
      <w:r>
        <w:rPr>
          <w:sz w:val="20"/>
        </w:rPr>
        <w:t>an</w:t>
      </w:r>
      <w:r>
        <w:rPr>
          <w:spacing w:val="-3"/>
          <w:sz w:val="20"/>
        </w:rPr>
        <w:t xml:space="preserve"> </w:t>
      </w:r>
      <w:r>
        <w:rPr>
          <w:sz w:val="20"/>
        </w:rPr>
        <w:t>objective</w:t>
      </w:r>
      <w:r>
        <w:rPr>
          <w:spacing w:val="-4"/>
          <w:sz w:val="20"/>
        </w:rPr>
        <w:t xml:space="preserve"> </w:t>
      </w:r>
      <w:r>
        <w:rPr>
          <w:sz w:val="20"/>
        </w:rPr>
        <w:t>manner;</w:t>
      </w:r>
      <w:r>
        <w:rPr>
          <w:spacing w:val="-4"/>
          <w:sz w:val="20"/>
        </w:rPr>
        <w:t xml:space="preserve"> </w:t>
      </w:r>
      <w:r>
        <w:rPr>
          <w:sz w:val="20"/>
        </w:rPr>
        <w:t>and</w:t>
      </w:r>
      <w:r>
        <w:rPr>
          <w:spacing w:val="-3"/>
          <w:sz w:val="20"/>
        </w:rPr>
        <w:t xml:space="preserve"> </w:t>
      </w:r>
      <w:r>
        <w:rPr>
          <w:sz w:val="20"/>
        </w:rPr>
        <w:t>indicate</w:t>
      </w:r>
      <w:r>
        <w:rPr>
          <w:spacing w:val="-3"/>
          <w:sz w:val="20"/>
        </w:rPr>
        <w:t xml:space="preserve"> </w:t>
      </w:r>
      <w:r>
        <w:rPr>
          <w:sz w:val="20"/>
        </w:rPr>
        <w:t>progress</w:t>
      </w:r>
      <w:r>
        <w:rPr>
          <w:spacing w:val="-3"/>
          <w:sz w:val="20"/>
        </w:rPr>
        <w:t xml:space="preserve"> </w:t>
      </w:r>
      <w:r>
        <w:rPr>
          <w:sz w:val="20"/>
        </w:rPr>
        <w:t>being</w:t>
      </w:r>
      <w:r>
        <w:rPr>
          <w:spacing w:val="-4"/>
          <w:sz w:val="20"/>
        </w:rPr>
        <w:t xml:space="preserve"> </w:t>
      </w:r>
      <w:r>
        <w:rPr>
          <w:sz w:val="20"/>
        </w:rPr>
        <w:t>made,</w:t>
      </w:r>
      <w:r>
        <w:rPr>
          <w:spacing w:val="-3"/>
          <w:sz w:val="20"/>
        </w:rPr>
        <w:t xml:space="preserve"> </w:t>
      </w:r>
      <w:r>
        <w:rPr>
          <w:sz w:val="20"/>
        </w:rPr>
        <w:t>any</w:t>
      </w:r>
      <w:r>
        <w:rPr>
          <w:spacing w:val="-3"/>
          <w:sz w:val="20"/>
        </w:rPr>
        <w:t xml:space="preserve"> </w:t>
      </w:r>
      <w:r>
        <w:rPr>
          <w:sz w:val="20"/>
        </w:rPr>
        <w:t>change</w:t>
      </w:r>
      <w:r>
        <w:rPr>
          <w:spacing w:val="-5"/>
          <w:sz w:val="20"/>
        </w:rPr>
        <w:t xml:space="preserve"> </w:t>
      </w:r>
      <w:r>
        <w:rPr>
          <w:sz w:val="20"/>
        </w:rPr>
        <w:t>in</w:t>
      </w:r>
      <w:r>
        <w:rPr>
          <w:spacing w:val="-2"/>
          <w:sz w:val="20"/>
        </w:rPr>
        <w:t xml:space="preserve"> </w:t>
      </w:r>
      <w:r>
        <w:rPr>
          <w:sz w:val="20"/>
        </w:rPr>
        <w:t>treatment</w:t>
      </w:r>
      <w:r>
        <w:rPr>
          <w:spacing w:val="-3"/>
          <w:sz w:val="20"/>
        </w:rPr>
        <w:t xml:space="preserve"> </w:t>
      </w:r>
      <w:r>
        <w:rPr>
          <w:sz w:val="20"/>
        </w:rPr>
        <w:t>and</w:t>
      </w:r>
      <w:r>
        <w:rPr>
          <w:spacing w:val="-3"/>
          <w:sz w:val="20"/>
        </w:rPr>
        <w:t xml:space="preserve"> </w:t>
      </w:r>
      <w:r>
        <w:rPr>
          <w:sz w:val="20"/>
        </w:rPr>
        <w:t>response to the treatment.</w:t>
      </w:r>
    </w:p>
    <w:p w14:paraId="304CD5C6" w14:textId="77777777" w:rsidR="00015E27" w:rsidRDefault="00000000">
      <w:pPr>
        <w:pStyle w:val="ListParagraph"/>
        <w:numPr>
          <w:ilvl w:val="0"/>
          <w:numId w:val="29"/>
        </w:numPr>
        <w:tabs>
          <w:tab w:val="left" w:pos="820"/>
          <w:tab w:val="left" w:pos="821"/>
        </w:tabs>
        <w:spacing w:before="118"/>
        <w:ind w:hanging="361"/>
        <w:rPr>
          <w:sz w:val="20"/>
        </w:rPr>
      </w:pPr>
      <w:r>
        <w:rPr>
          <w:sz w:val="20"/>
        </w:rPr>
        <w:t>Annually</w:t>
      </w:r>
      <w:r>
        <w:rPr>
          <w:spacing w:val="-5"/>
          <w:sz w:val="20"/>
        </w:rPr>
        <w:t xml:space="preserve"> </w:t>
      </w:r>
      <w:r>
        <w:rPr>
          <w:sz w:val="20"/>
        </w:rPr>
        <w:t>apply</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KDE</w:t>
      </w:r>
      <w:r>
        <w:rPr>
          <w:spacing w:val="-5"/>
          <w:sz w:val="20"/>
        </w:rPr>
        <w:t xml:space="preserve"> </w:t>
      </w:r>
      <w:r>
        <w:rPr>
          <w:sz w:val="20"/>
        </w:rPr>
        <w:t>for</w:t>
      </w:r>
      <w:r>
        <w:rPr>
          <w:spacing w:val="-2"/>
          <w:sz w:val="20"/>
        </w:rPr>
        <w:t xml:space="preserve"> </w:t>
      </w:r>
      <w:r>
        <w:rPr>
          <w:sz w:val="20"/>
        </w:rPr>
        <w:t>Medicaid</w:t>
      </w:r>
      <w:r>
        <w:rPr>
          <w:spacing w:val="-4"/>
          <w:sz w:val="20"/>
        </w:rPr>
        <w:t xml:space="preserve"> </w:t>
      </w:r>
      <w:r>
        <w:rPr>
          <w:sz w:val="20"/>
        </w:rPr>
        <w:t>recertification</w:t>
      </w:r>
      <w:r>
        <w:rPr>
          <w:spacing w:val="-4"/>
          <w:sz w:val="20"/>
        </w:rPr>
        <w:t xml:space="preserve"> </w:t>
      </w:r>
      <w:r>
        <w:rPr>
          <w:sz w:val="20"/>
        </w:rPr>
        <w:t>as</w:t>
      </w:r>
      <w:r>
        <w:rPr>
          <w:spacing w:val="-5"/>
          <w:sz w:val="20"/>
        </w:rPr>
        <w:t xml:space="preserve"> </w:t>
      </w:r>
      <w:r>
        <w:rPr>
          <w:sz w:val="20"/>
        </w:rPr>
        <w:t>a</w:t>
      </w:r>
      <w:r>
        <w:rPr>
          <w:spacing w:val="-6"/>
          <w:sz w:val="20"/>
        </w:rPr>
        <w:t xml:space="preserve"> </w:t>
      </w:r>
      <w:r>
        <w:rPr>
          <w:sz w:val="20"/>
        </w:rPr>
        <w:t>Medicaid</w:t>
      </w:r>
      <w:r>
        <w:rPr>
          <w:spacing w:val="-5"/>
          <w:sz w:val="20"/>
        </w:rPr>
        <w:t xml:space="preserve"> </w:t>
      </w:r>
      <w:r>
        <w:rPr>
          <w:sz w:val="20"/>
        </w:rPr>
        <w:t>SBHS</w:t>
      </w:r>
      <w:r>
        <w:rPr>
          <w:spacing w:val="-5"/>
          <w:sz w:val="20"/>
        </w:rPr>
        <w:t xml:space="preserve"> </w:t>
      </w:r>
      <w:r>
        <w:rPr>
          <w:spacing w:val="-2"/>
          <w:sz w:val="20"/>
        </w:rPr>
        <w:t>provider.</w:t>
      </w:r>
    </w:p>
    <w:p w14:paraId="0EB1D517" w14:textId="77777777" w:rsidR="00015E27" w:rsidRDefault="00000000">
      <w:pPr>
        <w:pStyle w:val="ListParagraph"/>
        <w:numPr>
          <w:ilvl w:val="0"/>
          <w:numId w:val="29"/>
        </w:numPr>
        <w:tabs>
          <w:tab w:val="left" w:pos="820"/>
          <w:tab w:val="left" w:pos="821"/>
        </w:tabs>
        <w:spacing w:line="264" w:lineRule="auto"/>
        <w:ind w:right="596"/>
        <w:rPr>
          <w:sz w:val="20"/>
        </w:rPr>
      </w:pPr>
      <w:r>
        <w:rPr>
          <w:sz w:val="20"/>
        </w:rPr>
        <w:t>Submit the required SBHS Cost Report on or before April 1 each year, with the cost reconciliation and settlement</w:t>
      </w:r>
      <w:r>
        <w:rPr>
          <w:spacing w:val="-2"/>
          <w:sz w:val="20"/>
        </w:rPr>
        <w:t xml:space="preserve"> </w:t>
      </w:r>
      <w:r>
        <w:rPr>
          <w:sz w:val="20"/>
        </w:rPr>
        <w:t>processes</w:t>
      </w:r>
      <w:r>
        <w:rPr>
          <w:spacing w:val="-2"/>
          <w:sz w:val="20"/>
        </w:rPr>
        <w:t xml:space="preserve"> </w:t>
      </w:r>
      <w:r>
        <w:rPr>
          <w:sz w:val="20"/>
        </w:rPr>
        <w:t>completed</w:t>
      </w:r>
      <w:r>
        <w:rPr>
          <w:spacing w:val="-2"/>
          <w:sz w:val="20"/>
        </w:rPr>
        <w:t xml:space="preserve"> </w:t>
      </w:r>
      <w:r>
        <w:rPr>
          <w:sz w:val="20"/>
        </w:rPr>
        <w:t>no</w:t>
      </w:r>
      <w:r>
        <w:rPr>
          <w:spacing w:val="-2"/>
          <w:sz w:val="20"/>
        </w:rPr>
        <w:t xml:space="preserve"> </w:t>
      </w:r>
      <w:r>
        <w:rPr>
          <w:sz w:val="20"/>
        </w:rPr>
        <w:t>later</w:t>
      </w:r>
      <w:r>
        <w:rPr>
          <w:spacing w:val="-3"/>
          <w:sz w:val="20"/>
        </w:rPr>
        <w:t xml:space="preserve"> </w:t>
      </w:r>
      <w:r>
        <w:rPr>
          <w:sz w:val="20"/>
        </w:rPr>
        <w:t>than</w:t>
      </w:r>
      <w:r>
        <w:rPr>
          <w:spacing w:val="-1"/>
          <w:sz w:val="20"/>
        </w:rPr>
        <w:t xml:space="preserve"> </w:t>
      </w:r>
      <w:r>
        <w:rPr>
          <w:sz w:val="20"/>
        </w:rPr>
        <w:t>July</w:t>
      </w:r>
      <w:r>
        <w:rPr>
          <w:spacing w:val="-2"/>
          <w:sz w:val="20"/>
        </w:rPr>
        <w:t xml:space="preserve"> </w:t>
      </w:r>
      <w:r>
        <w:rPr>
          <w:sz w:val="20"/>
        </w:rPr>
        <w:t>31.</w:t>
      </w:r>
      <w:r>
        <w:rPr>
          <w:spacing w:val="40"/>
          <w:sz w:val="20"/>
        </w:rPr>
        <w:t xml:space="preserve"> </w:t>
      </w:r>
      <w:r>
        <w:rPr>
          <w:sz w:val="20"/>
        </w:rPr>
        <w:t>The</w:t>
      </w:r>
      <w:r>
        <w:rPr>
          <w:spacing w:val="-3"/>
          <w:sz w:val="20"/>
        </w:rPr>
        <w:t xml:space="preserve"> </w:t>
      </w:r>
      <w:r>
        <w:rPr>
          <w:sz w:val="20"/>
        </w:rPr>
        <w:t>cost</w:t>
      </w:r>
      <w:r>
        <w:rPr>
          <w:spacing w:val="-2"/>
          <w:sz w:val="20"/>
        </w:rPr>
        <w:t xml:space="preserve"> </w:t>
      </w:r>
      <w:r>
        <w:rPr>
          <w:sz w:val="20"/>
        </w:rPr>
        <w:t>reported</w:t>
      </w:r>
      <w:r>
        <w:rPr>
          <w:spacing w:val="-2"/>
          <w:sz w:val="20"/>
        </w:rPr>
        <w:t xml:space="preserve"> </w:t>
      </w:r>
      <w:r>
        <w:rPr>
          <w:sz w:val="20"/>
        </w:rPr>
        <w:t>is</w:t>
      </w:r>
      <w:r>
        <w:rPr>
          <w:spacing w:val="-1"/>
          <w:sz w:val="20"/>
        </w:rPr>
        <w:t xml:space="preserve"> </w:t>
      </w:r>
      <w:r>
        <w:rPr>
          <w:sz w:val="20"/>
        </w:rPr>
        <w:t>based</w:t>
      </w:r>
      <w:r>
        <w:rPr>
          <w:spacing w:val="-2"/>
          <w:sz w:val="20"/>
        </w:rPr>
        <w:t xml:space="preserve"> </w:t>
      </w:r>
      <w:r>
        <w:rPr>
          <w:sz w:val="20"/>
        </w:rPr>
        <w:t>on</w:t>
      </w:r>
      <w:r>
        <w:rPr>
          <w:spacing w:val="-4"/>
          <w:sz w:val="20"/>
        </w:rPr>
        <w:t xml:space="preserve"> </w:t>
      </w:r>
      <w:r>
        <w:rPr>
          <w:sz w:val="20"/>
        </w:rPr>
        <w:t>expenditures</w:t>
      </w:r>
      <w:r>
        <w:rPr>
          <w:spacing w:val="-2"/>
          <w:sz w:val="20"/>
        </w:rPr>
        <w:t xml:space="preserve"> </w:t>
      </w:r>
      <w:r>
        <w:rPr>
          <w:sz w:val="20"/>
        </w:rPr>
        <w:t>for</w:t>
      </w:r>
      <w:r>
        <w:rPr>
          <w:spacing w:val="-2"/>
          <w:sz w:val="20"/>
        </w:rPr>
        <w:t xml:space="preserve"> </w:t>
      </w:r>
      <w:r>
        <w:rPr>
          <w:sz w:val="20"/>
        </w:rPr>
        <w:t>the prior fiscal year (July 1 – June 30).</w:t>
      </w:r>
    </w:p>
    <w:p w14:paraId="574883C2" w14:textId="77777777" w:rsidR="00015E27" w:rsidRDefault="00000000">
      <w:pPr>
        <w:pStyle w:val="ListParagraph"/>
        <w:numPr>
          <w:ilvl w:val="0"/>
          <w:numId w:val="29"/>
        </w:numPr>
        <w:tabs>
          <w:tab w:val="left" w:pos="820"/>
          <w:tab w:val="left" w:pos="821"/>
        </w:tabs>
        <w:spacing w:before="121" w:line="264" w:lineRule="auto"/>
        <w:ind w:right="918"/>
        <w:rPr>
          <w:sz w:val="20"/>
        </w:rPr>
      </w:pPr>
      <w:r>
        <w:rPr>
          <w:sz w:val="20"/>
        </w:rPr>
        <w:t>Agree to an annual review by the KDE to ensure compliance with the standards for continued participation</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Medicaid</w:t>
      </w:r>
      <w:r>
        <w:rPr>
          <w:spacing w:val="-3"/>
          <w:sz w:val="20"/>
        </w:rPr>
        <w:t xml:space="preserve"> </w:t>
      </w:r>
      <w:r>
        <w:rPr>
          <w:sz w:val="20"/>
        </w:rPr>
        <w:t>provider</w:t>
      </w:r>
      <w:r>
        <w:rPr>
          <w:spacing w:val="-3"/>
          <w:sz w:val="20"/>
        </w:rPr>
        <w:t xml:space="preserve"> </w:t>
      </w:r>
      <w:r>
        <w:rPr>
          <w:sz w:val="20"/>
        </w:rPr>
        <w:t>and</w:t>
      </w:r>
      <w:r>
        <w:rPr>
          <w:spacing w:val="-3"/>
          <w:sz w:val="20"/>
        </w:rPr>
        <w:t xml:space="preserve"> </w:t>
      </w:r>
      <w:r>
        <w:rPr>
          <w:sz w:val="20"/>
        </w:rPr>
        <w:t>have</w:t>
      </w:r>
      <w:r>
        <w:rPr>
          <w:spacing w:val="-4"/>
          <w:sz w:val="20"/>
        </w:rPr>
        <w:t xml:space="preserve"> </w:t>
      </w:r>
      <w:r>
        <w:rPr>
          <w:sz w:val="20"/>
        </w:rPr>
        <w:t>an</w:t>
      </w:r>
      <w:r>
        <w:rPr>
          <w:spacing w:val="-5"/>
          <w:sz w:val="20"/>
        </w:rPr>
        <w:t xml:space="preserve"> </w:t>
      </w:r>
      <w:r>
        <w:rPr>
          <w:sz w:val="20"/>
        </w:rPr>
        <w:t>on-site</w:t>
      </w:r>
      <w:r>
        <w:rPr>
          <w:spacing w:val="-3"/>
          <w:sz w:val="20"/>
        </w:rPr>
        <w:t xml:space="preserve"> </w:t>
      </w:r>
      <w:r>
        <w:rPr>
          <w:sz w:val="20"/>
        </w:rPr>
        <w:t>survey</w:t>
      </w:r>
      <w:r>
        <w:rPr>
          <w:spacing w:val="-3"/>
          <w:sz w:val="20"/>
        </w:rPr>
        <w:t xml:space="preserve"> </w:t>
      </w:r>
      <w:r>
        <w:rPr>
          <w:sz w:val="20"/>
        </w:rPr>
        <w:t>completed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KDE</w:t>
      </w:r>
      <w:r>
        <w:rPr>
          <w:spacing w:val="-3"/>
          <w:sz w:val="20"/>
        </w:rPr>
        <w:t xml:space="preserve"> </w:t>
      </w:r>
      <w:r>
        <w:rPr>
          <w:sz w:val="20"/>
        </w:rPr>
        <w:t>as</w:t>
      </w:r>
      <w:r>
        <w:rPr>
          <w:spacing w:val="-3"/>
          <w:sz w:val="20"/>
        </w:rPr>
        <w:t xml:space="preserve"> </w:t>
      </w:r>
      <w:r>
        <w:rPr>
          <w:sz w:val="20"/>
        </w:rPr>
        <w:t>necessary</w:t>
      </w:r>
      <w:r>
        <w:rPr>
          <w:spacing w:val="-3"/>
          <w:sz w:val="20"/>
        </w:rPr>
        <w:t xml:space="preserve"> </w:t>
      </w:r>
      <w:r>
        <w:rPr>
          <w:sz w:val="20"/>
        </w:rPr>
        <w:t>to determine compliance with the Medicaid SBHS program.</w:t>
      </w:r>
    </w:p>
    <w:p w14:paraId="13F3905B" w14:textId="77777777" w:rsidR="00015E27" w:rsidRDefault="00000000">
      <w:pPr>
        <w:pStyle w:val="ListParagraph"/>
        <w:numPr>
          <w:ilvl w:val="0"/>
          <w:numId w:val="29"/>
        </w:numPr>
        <w:tabs>
          <w:tab w:val="left" w:pos="820"/>
          <w:tab w:val="left" w:pos="821"/>
        </w:tabs>
        <w:spacing w:before="121" w:line="264" w:lineRule="auto"/>
        <w:ind w:right="570"/>
        <w:rPr>
          <w:sz w:val="20"/>
        </w:rPr>
      </w:pPr>
      <w:r>
        <w:rPr>
          <w:sz w:val="20"/>
        </w:rPr>
        <w:t>Take</w:t>
      </w:r>
      <w:r>
        <w:rPr>
          <w:spacing w:val="-4"/>
          <w:sz w:val="20"/>
        </w:rPr>
        <w:t xml:space="preserve"> </w:t>
      </w:r>
      <w:r>
        <w:rPr>
          <w:sz w:val="20"/>
        </w:rPr>
        <w:t>actions</w:t>
      </w:r>
      <w:r>
        <w:rPr>
          <w:spacing w:val="-3"/>
          <w:sz w:val="20"/>
        </w:rPr>
        <w:t xml:space="preserve"> </w:t>
      </w:r>
      <w:r>
        <w:rPr>
          <w:sz w:val="20"/>
        </w:rPr>
        <w:t>specified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KDE</w:t>
      </w:r>
      <w:r>
        <w:rPr>
          <w:spacing w:val="-3"/>
          <w:sz w:val="20"/>
        </w:rPr>
        <w:t xml:space="preserve"> </w:t>
      </w:r>
      <w:r>
        <w:rPr>
          <w:sz w:val="20"/>
        </w:rPr>
        <w:t>and/or</w:t>
      </w:r>
      <w:r>
        <w:rPr>
          <w:spacing w:val="-3"/>
          <w:sz w:val="20"/>
        </w:rPr>
        <w:t xml:space="preserve"> </w:t>
      </w:r>
      <w:r>
        <w:rPr>
          <w:sz w:val="20"/>
        </w:rPr>
        <w:t>the</w:t>
      </w:r>
      <w:r>
        <w:rPr>
          <w:spacing w:val="-4"/>
          <w:sz w:val="20"/>
        </w:rPr>
        <w:t xml:space="preserve"> </w:t>
      </w:r>
      <w:r>
        <w:rPr>
          <w:sz w:val="20"/>
        </w:rPr>
        <w:t>Kentucky</w:t>
      </w:r>
      <w:r>
        <w:rPr>
          <w:spacing w:val="-3"/>
          <w:sz w:val="20"/>
        </w:rPr>
        <w:t xml:space="preserve"> </w:t>
      </w:r>
      <w:r>
        <w:rPr>
          <w:sz w:val="20"/>
        </w:rPr>
        <w:t>Department</w:t>
      </w:r>
      <w:r>
        <w:rPr>
          <w:spacing w:val="-3"/>
          <w:sz w:val="20"/>
        </w:rPr>
        <w:t xml:space="preserve"> </w:t>
      </w:r>
      <w:r>
        <w:rPr>
          <w:sz w:val="20"/>
        </w:rPr>
        <w:t>for</w:t>
      </w:r>
      <w:r>
        <w:rPr>
          <w:spacing w:val="-3"/>
          <w:sz w:val="20"/>
        </w:rPr>
        <w:t xml:space="preserve"> </w:t>
      </w:r>
      <w:r>
        <w:rPr>
          <w:sz w:val="20"/>
        </w:rPr>
        <w:t>Medicaid</w:t>
      </w:r>
      <w:r>
        <w:rPr>
          <w:spacing w:val="-3"/>
          <w:sz w:val="20"/>
        </w:rPr>
        <w:t xml:space="preserve"> </w:t>
      </w:r>
      <w:r>
        <w:rPr>
          <w:sz w:val="20"/>
        </w:rPr>
        <w:t>Services</w:t>
      </w:r>
      <w:r>
        <w:rPr>
          <w:spacing w:val="-3"/>
          <w:sz w:val="20"/>
        </w:rPr>
        <w:t xml:space="preserve"> </w:t>
      </w:r>
      <w:r>
        <w:rPr>
          <w:sz w:val="20"/>
        </w:rPr>
        <w:t>(DMS)</w:t>
      </w:r>
      <w:r>
        <w:rPr>
          <w:spacing w:val="-4"/>
          <w:sz w:val="20"/>
        </w:rPr>
        <w:t xml:space="preserve"> </w:t>
      </w:r>
      <w:r>
        <w:rPr>
          <w:sz w:val="20"/>
        </w:rPr>
        <w:t>to</w:t>
      </w:r>
      <w:r>
        <w:rPr>
          <w:spacing w:val="-3"/>
          <w:sz w:val="20"/>
        </w:rPr>
        <w:t xml:space="preserve"> </w:t>
      </w:r>
      <w:r>
        <w:rPr>
          <w:sz w:val="20"/>
        </w:rPr>
        <w:t>correct a deficiency if found to be in non-compliance with the provision Medicaid.</w:t>
      </w:r>
    </w:p>
    <w:p w14:paraId="01F5B599" w14:textId="77777777" w:rsidR="00015E27" w:rsidRDefault="00000000">
      <w:pPr>
        <w:pStyle w:val="ListParagraph"/>
        <w:numPr>
          <w:ilvl w:val="0"/>
          <w:numId w:val="29"/>
        </w:numPr>
        <w:tabs>
          <w:tab w:val="left" w:pos="820"/>
          <w:tab w:val="left" w:pos="821"/>
        </w:tabs>
        <w:spacing w:before="121" w:line="261" w:lineRule="auto"/>
        <w:ind w:right="846"/>
        <w:rPr>
          <w:sz w:val="20"/>
        </w:rPr>
      </w:pPr>
      <w:r>
        <w:rPr>
          <w:sz w:val="20"/>
        </w:rPr>
        <w:t>Quarterly</w:t>
      </w:r>
      <w:r>
        <w:rPr>
          <w:spacing w:val="-3"/>
          <w:sz w:val="20"/>
        </w:rPr>
        <w:t xml:space="preserve"> </w:t>
      </w:r>
      <w:r>
        <w:rPr>
          <w:sz w:val="20"/>
        </w:rPr>
        <w:t>certify</w:t>
      </w:r>
      <w:r>
        <w:rPr>
          <w:spacing w:val="-3"/>
          <w:sz w:val="20"/>
        </w:rPr>
        <w:t xml:space="preserve"> </w:t>
      </w:r>
      <w:r>
        <w:rPr>
          <w:sz w:val="20"/>
        </w:rPr>
        <w:t>expenditure</w:t>
      </w:r>
      <w:r>
        <w:rPr>
          <w:spacing w:val="-4"/>
          <w:sz w:val="20"/>
        </w:rPr>
        <w:t xml:space="preserve"> </w:t>
      </w:r>
      <w:r>
        <w:rPr>
          <w:sz w:val="20"/>
        </w:rPr>
        <w:t>of</w:t>
      </w:r>
      <w:r>
        <w:rPr>
          <w:spacing w:val="-5"/>
          <w:sz w:val="20"/>
        </w:rPr>
        <w:t xml:space="preserve"> </w:t>
      </w:r>
      <w:r>
        <w:rPr>
          <w:sz w:val="20"/>
        </w:rPr>
        <w:t>state</w:t>
      </w:r>
      <w:r>
        <w:rPr>
          <w:spacing w:val="-4"/>
          <w:sz w:val="20"/>
        </w:rPr>
        <w:t xml:space="preserve"> </w:t>
      </w:r>
      <w:r>
        <w:rPr>
          <w:sz w:val="20"/>
        </w:rPr>
        <w:t>or</w:t>
      </w:r>
      <w:r>
        <w:rPr>
          <w:spacing w:val="-3"/>
          <w:sz w:val="20"/>
        </w:rPr>
        <w:t xml:space="preserve"> </w:t>
      </w:r>
      <w:r>
        <w:rPr>
          <w:sz w:val="20"/>
        </w:rPr>
        <w:t>local</w:t>
      </w:r>
      <w:r>
        <w:rPr>
          <w:spacing w:val="-3"/>
          <w:sz w:val="20"/>
        </w:rPr>
        <w:t xml:space="preserve"> </w:t>
      </w:r>
      <w:r>
        <w:rPr>
          <w:sz w:val="20"/>
        </w:rPr>
        <w:t>funds</w:t>
      </w:r>
      <w:r>
        <w:rPr>
          <w:spacing w:val="-3"/>
          <w:sz w:val="20"/>
        </w:rPr>
        <w:t xml:space="preserve"> </w:t>
      </w:r>
      <w:r>
        <w:rPr>
          <w:sz w:val="20"/>
        </w:rPr>
        <w:t>to</w:t>
      </w:r>
      <w:r>
        <w:rPr>
          <w:spacing w:val="-3"/>
          <w:sz w:val="20"/>
        </w:rPr>
        <w:t xml:space="preserve"> </w:t>
      </w:r>
      <w:r>
        <w:rPr>
          <w:sz w:val="20"/>
        </w:rPr>
        <w:t>provide</w:t>
      </w:r>
      <w:r>
        <w:rPr>
          <w:spacing w:val="-4"/>
          <w:sz w:val="20"/>
        </w:rPr>
        <w:t xml:space="preserve"> </w:t>
      </w:r>
      <w:r>
        <w:rPr>
          <w:sz w:val="20"/>
        </w:rPr>
        <w:t>covered</w:t>
      </w:r>
      <w:r>
        <w:rPr>
          <w:spacing w:val="-3"/>
          <w:sz w:val="20"/>
        </w:rPr>
        <w:t xml:space="preserve"> </w:t>
      </w:r>
      <w:r>
        <w:rPr>
          <w:sz w:val="20"/>
        </w:rPr>
        <w:t>school-based</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to Medicaid eligible children as specified in 702 KAR 3:285.</w:t>
      </w:r>
    </w:p>
    <w:p w14:paraId="4A446D72" w14:textId="77777777" w:rsidR="00015E27" w:rsidRDefault="00000000">
      <w:pPr>
        <w:pStyle w:val="ListParagraph"/>
        <w:numPr>
          <w:ilvl w:val="0"/>
          <w:numId w:val="29"/>
        </w:numPr>
        <w:tabs>
          <w:tab w:val="left" w:pos="820"/>
          <w:tab w:val="left" w:pos="821"/>
        </w:tabs>
        <w:spacing w:before="123" w:line="264" w:lineRule="auto"/>
        <w:ind w:right="644"/>
        <w:rPr>
          <w:sz w:val="20"/>
        </w:rPr>
      </w:pPr>
      <w:r>
        <w:rPr>
          <w:sz w:val="20"/>
        </w:rPr>
        <w:t>Once the KDE determines that the school district meets criteria for enrollment in the Kentucky Medicaid Program</w:t>
      </w:r>
      <w:r>
        <w:rPr>
          <w:spacing w:val="-4"/>
          <w:sz w:val="20"/>
        </w:rPr>
        <w:t xml:space="preserve"> </w:t>
      </w:r>
      <w:r>
        <w:rPr>
          <w:sz w:val="20"/>
        </w:rPr>
        <w:t>as</w:t>
      </w:r>
      <w:r>
        <w:rPr>
          <w:spacing w:val="-3"/>
          <w:sz w:val="20"/>
        </w:rPr>
        <w:t xml:space="preserve"> </w:t>
      </w:r>
      <w:r>
        <w:rPr>
          <w:sz w:val="20"/>
        </w:rPr>
        <w:t>a</w:t>
      </w:r>
      <w:r>
        <w:rPr>
          <w:spacing w:val="-3"/>
          <w:sz w:val="20"/>
        </w:rPr>
        <w:t xml:space="preserve"> </w:t>
      </w:r>
      <w:r>
        <w:rPr>
          <w:sz w:val="20"/>
        </w:rPr>
        <w:t>provider</w:t>
      </w:r>
      <w:r>
        <w:rPr>
          <w:spacing w:val="-3"/>
          <w:sz w:val="20"/>
        </w:rPr>
        <w:t xml:space="preserve"> </w:t>
      </w:r>
      <w:r>
        <w:rPr>
          <w:sz w:val="20"/>
        </w:rPr>
        <w:t>of</w:t>
      </w:r>
      <w:r>
        <w:rPr>
          <w:spacing w:val="-5"/>
          <w:sz w:val="20"/>
        </w:rPr>
        <w:t xml:space="preserve"> </w:t>
      </w:r>
      <w:r>
        <w:rPr>
          <w:sz w:val="20"/>
        </w:rPr>
        <w:t>school-based</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KDE</w:t>
      </w:r>
      <w:r>
        <w:rPr>
          <w:spacing w:val="-3"/>
          <w:sz w:val="20"/>
        </w:rPr>
        <w:t xml:space="preserve"> </w:t>
      </w:r>
      <w:r>
        <w:rPr>
          <w:sz w:val="20"/>
        </w:rPr>
        <w:t>notifies</w:t>
      </w:r>
      <w:r>
        <w:rPr>
          <w:spacing w:val="-3"/>
          <w:sz w:val="20"/>
        </w:rPr>
        <w:t xml:space="preserve"> </w:t>
      </w:r>
      <w:r>
        <w:rPr>
          <w:sz w:val="20"/>
        </w:rPr>
        <w:t>the</w:t>
      </w:r>
      <w:r>
        <w:rPr>
          <w:spacing w:val="-4"/>
          <w:sz w:val="20"/>
        </w:rPr>
        <w:t xml:space="preserve"> </w:t>
      </w:r>
      <w:r>
        <w:rPr>
          <w:sz w:val="20"/>
        </w:rPr>
        <w:t>DMS</w:t>
      </w:r>
      <w:r>
        <w:rPr>
          <w:spacing w:val="-3"/>
          <w:sz w:val="20"/>
        </w:rPr>
        <w:t xml:space="preserve"> </w:t>
      </w:r>
      <w:r>
        <w:rPr>
          <w:sz w:val="20"/>
        </w:rPr>
        <w:t>that</w:t>
      </w:r>
      <w:r>
        <w:rPr>
          <w:spacing w:val="-3"/>
          <w:sz w:val="20"/>
        </w:rPr>
        <w:t xml:space="preserve"> </w:t>
      </w:r>
      <w:r>
        <w:rPr>
          <w:sz w:val="20"/>
        </w:rPr>
        <w:t>a</w:t>
      </w:r>
      <w:r>
        <w:rPr>
          <w:spacing w:val="-3"/>
          <w:sz w:val="20"/>
        </w:rPr>
        <w:t xml:space="preserve"> </w:t>
      </w:r>
      <w:r>
        <w:rPr>
          <w:sz w:val="20"/>
        </w:rPr>
        <w:t>provider</w:t>
      </w:r>
      <w:r>
        <w:rPr>
          <w:spacing w:val="-3"/>
          <w:sz w:val="20"/>
        </w:rPr>
        <w:t xml:space="preserve"> </w:t>
      </w:r>
      <w:r>
        <w:rPr>
          <w:sz w:val="20"/>
        </w:rPr>
        <w:t>number</w:t>
      </w:r>
      <w:r>
        <w:rPr>
          <w:spacing w:val="-3"/>
          <w:sz w:val="20"/>
        </w:rPr>
        <w:t xml:space="preserve"> </w:t>
      </w:r>
      <w:r>
        <w:rPr>
          <w:sz w:val="20"/>
        </w:rPr>
        <w:t>shall be issued and/or activated by the school district.</w:t>
      </w:r>
    </w:p>
    <w:p w14:paraId="3E279777" w14:textId="77777777" w:rsidR="00015E27" w:rsidRDefault="00000000">
      <w:pPr>
        <w:pStyle w:val="Heading2"/>
        <w:spacing w:before="119"/>
      </w:pPr>
      <w:bookmarkStart w:id="11" w:name="_Toc179546585"/>
      <w:r>
        <w:rPr>
          <w:color w:val="0358AB"/>
        </w:rPr>
        <w:t>Process</w:t>
      </w:r>
      <w:r>
        <w:rPr>
          <w:color w:val="0358AB"/>
          <w:spacing w:val="-6"/>
        </w:rPr>
        <w:t xml:space="preserve"> </w:t>
      </w:r>
      <w:r>
        <w:rPr>
          <w:color w:val="0358AB"/>
        </w:rPr>
        <w:t>to</w:t>
      </w:r>
      <w:r>
        <w:rPr>
          <w:color w:val="0358AB"/>
          <w:spacing w:val="-4"/>
        </w:rPr>
        <w:t xml:space="preserve"> </w:t>
      </w:r>
      <w:r>
        <w:rPr>
          <w:color w:val="0358AB"/>
        </w:rPr>
        <w:t>Change</w:t>
      </w:r>
      <w:r>
        <w:rPr>
          <w:color w:val="0358AB"/>
          <w:spacing w:val="-3"/>
        </w:rPr>
        <w:t xml:space="preserve"> </w:t>
      </w:r>
      <w:r>
        <w:rPr>
          <w:color w:val="0358AB"/>
        </w:rPr>
        <w:t>District</w:t>
      </w:r>
      <w:r>
        <w:rPr>
          <w:color w:val="0358AB"/>
          <w:spacing w:val="-5"/>
        </w:rPr>
        <w:t xml:space="preserve"> </w:t>
      </w:r>
      <w:r>
        <w:rPr>
          <w:color w:val="0358AB"/>
        </w:rPr>
        <w:t>Medicaid</w:t>
      </w:r>
      <w:r>
        <w:rPr>
          <w:color w:val="0358AB"/>
          <w:spacing w:val="-3"/>
        </w:rPr>
        <w:t xml:space="preserve"> </w:t>
      </w:r>
      <w:r>
        <w:rPr>
          <w:color w:val="0358AB"/>
          <w:spacing w:val="-2"/>
        </w:rPr>
        <w:t>Application</w:t>
      </w:r>
      <w:bookmarkEnd w:id="11"/>
    </w:p>
    <w:p w14:paraId="0FEA940A" w14:textId="77777777" w:rsidR="00015E27" w:rsidRDefault="00000000">
      <w:pPr>
        <w:pStyle w:val="ListParagraph"/>
        <w:numPr>
          <w:ilvl w:val="0"/>
          <w:numId w:val="29"/>
        </w:numPr>
        <w:tabs>
          <w:tab w:val="left" w:pos="820"/>
          <w:tab w:val="left" w:pos="821"/>
        </w:tabs>
        <w:spacing w:before="0" w:line="264" w:lineRule="auto"/>
        <w:ind w:right="772"/>
        <w:rPr>
          <w:sz w:val="20"/>
        </w:rPr>
      </w:pPr>
      <w:r>
        <w:rPr>
          <w:sz w:val="20"/>
        </w:rPr>
        <w:t>An</w:t>
      </w:r>
      <w:r>
        <w:rPr>
          <w:spacing w:val="-2"/>
          <w:sz w:val="20"/>
        </w:rPr>
        <w:t xml:space="preserve"> </w:t>
      </w:r>
      <w:r>
        <w:rPr>
          <w:sz w:val="20"/>
        </w:rPr>
        <w:t>amendment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application</w:t>
      </w:r>
      <w:r>
        <w:rPr>
          <w:spacing w:val="-2"/>
          <w:sz w:val="20"/>
        </w:rPr>
        <w:t xml:space="preserve"> </w:t>
      </w:r>
      <w:r>
        <w:rPr>
          <w:sz w:val="20"/>
        </w:rPr>
        <w:t>is</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submitted</w:t>
      </w:r>
      <w:r>
        <w:rPr>
          <w:spacing w:val="-2"/>
          <w:sz w:val="20"/>
        </w:rPr>
        <w:t xml:space="preserve"> </w:t>
      </w:r>
      <w:r>
        <w:rPr>
          <w:sz w:val="20"/>
        </w:rPr>
        <w:t>to</w:t>
      </w:r>
      <w:r>
        <w:rPr>
          <w:spacing w:val="-2"/>
          <w:sz w:val="20"/>
        </w:rPr>
        <w:t xml:space="preserve"> </w:t>
      </w:r>
      <w:r>
        <w:rPr>
          <w:sz w:val="20"/>
        </w:rPr>
        <w:t>Kentucky</w:t>
      </w:r>
      <w:r>
        <w:rPr>
          <w:spacing w:val="-2"/>
          <w:sz w:val="20"/>
        </w:rPr>
        <w:t xml:space="preserve"> </w:t>
      </w:r>
      <w:r>
        <w:rPr>
          <w:sz w:val="20"/>
        </w:rPr>
        <w:t>Department</w:t>
      </w:r>
      <w:r>
        <w:rPr>
          <w:spacing w:val="-2"/>
          <w:sz w:val="20"/>
        </w:rPr>
        <w:t xml:space="preserve"> </w:t>
      </w:r>
      <w:r>
        <w:rPr>
          <w:sz w:val="20"/>
        </w:rPr>
        <w:t>of</w:t>
      </w:r>
      <w:r>
        <w:rPr>
          <w:spacing w:val="-4"/>
          <w:sz w:val="20"/>
        </w:rPr>
        <w:t xml:space="preserve"> </w:t>
      </w:r>
      <w:r>
        <w:rPr>
          <w:sz w:val="20"/>
        </w:rPr>
        <w:t>Education</w:t>
      </w:r>
      <w:r>
        <w:rPr>
          <w:spacing w:val="-2"/>
          <w:sz w:val="20"/>
        </w:rPr>
        <w:t xml:space="preserve"> </w:t>
      </w:r>
      <w:r>
        <w:rPr>
          <w:sz w:val="20"/>
        </w:rPr>
        <w:t>(KDE)</w:t>
      </w:r>
      <w:r>
        <w:rPr>
          <w:spacing w:val="-3"/>
          <w:sz w:val="20"/>
        </w:rPr>
        <w:t xml:space="preserve"> </w:t>
      </w:r>
      <w:r>
        <w:rPr>
          <w:sz w:val="20"/>
        </w:rPr>
        <w:t>by</w:t>
      </w:r>
      <w:r>
        <w:rPr>
          <w:spacing w:val="-2"/>
          <w:sz w:val="20"/>
        </w:rPr>
        <w:t xml:space="preserve"> </w:t>
      </w:r>
      <w:r>
        <w:rPr>
          <w:sz w:val="20"/>
        </w:rPr>
        <w:t>the district within 15 days of a change in any of the information on file and approved by the KDE.</w:t>
      </w:r>
    </w:p>
    <w:p w14:paraId="353DF503" w14:textId="77777777" w:rsidR="00015E27" w:rsidRDefault="00000000">
      <w:pPr>
        <w:pStyle w:val="ListParagraph"/>
        <w:numPr>
          <w:ilvl w:val="0"/>
          <w:numId w:val="29"/>
        </w:numPr>
        <w:tabs>
          <w:tab w:val="left" w:pos="820"/>
          <w:tab w:val="left" w:pos="821"/>
        </w:tabs>
        <w:spacing w:before="121" w:line="264" w:lineRule="auto"/>
        <w:ind w:right="1542"/>
        <w:rPr>
          <w:sz w:val="20"/>
        </w:rPr>
      </w:pPr>
      <w:r>
        <w:rPr>
          <w:sz w:val="20"/>
        </w:rPr>
        <w:t>The</w:t>
      </w:r>
      <w:r>
        <w:rPr>
          <w:spacing w:val="-4"/>
          <w:sz w:val="20"/>
        </w:rPr>
        <w:t xml:space="preserve"> </w:t>
      </w:r>
      <w:r>
        <w:rPr>
          <w:sz w:val="20"/>
        </w:rPr>
        <w:t>amendment</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uploaded</w:t>
      </w:r>
      <w:r>
        <w:rPr>
          <w:spacing w:val="-3"/>
          <w:sz w:val="20"/>
        </w:rPr>
        <w:t xml:space="preserve"> </w:t>
      </w:r>
      <w:r>
        <w:rPr>
          <w:sz w:val="20"/>
        </w:rPr>
        <w:t>to</w:t>
      </w:r>
      <w:r>
        <w:rPr>
          <w:spacing w:val="-3"/>
          <w:sz w:val="20"/>
        </w:rPr>
        <w:t xml:space="preserve"> </w:t>
      </w:r>
      <w:r>
        <w:rPr>
          <w:sz w:val="20"/>
        </w:rPr>
        <w:t>KDE</w:t>
      </w:r>
      <w:r>
        <w:rPr>
          <w:spacing w:val="-3"/>
          <w:sz w:val="20"/>
        </w:rPr>
        <w:t xml:space="preserve"> </w:t>
      </w:r>
      <w:r>
        <w:rPr>
          <w:sz w:val="20"/>
        </w:rPr>
        <w:t>via</w:t>
      </w:r>
      <w:r>
        <w:rPr>
          <w:spacing w:val="-3"/>
          <w:sz w:val="20"/>
        </w:rPr>
        <w:t xml:space="preserve"> </w:t>
      </w:r>
      <w:r>
        <w:rPr>
          <w:sz w:val="20"/>
        </w:rPr>
        <w:t>GMAP.</w:t>
      </w:r>
      <w:r>
        <w:rPr>
          <w:spacing w:val="40"/>
          <w:sz w:val="20"/>
        </w:rPr>
        <w:t xml:space="preserve"> </w:t>
      </w:r>
      <w:r>
        <w:rPr>
          <w:sz w:val="20"/>
        </w:rPr>
        <w:t>If</w:t>
      </w:r>
      <w:r>
        <w:rPr>
          <w:spacing w:val="-4"/>
          <w:sz w:val="20"/>
        </w:rPr>
        <w:t xml:space="preserve"> </w:t>
      </w:r>
      <w:r>
        <w:rPr>
          <w:sz w:val="20"/>
        </w:rPr>
        <w:t>an</w:t>
      </w:r>
      <w:r>
        <w:rPr>
          <w:spacing w:val="-3"/>
          <w:sz w:val="20"/>
        </w:rPr>
        <w:t xml:space="preserve"> </w:t>
      </w:r>
      <w:r>
        <w:rPr>
          <w:sz w:val="20"/>
        </w:rPr>
        <w:t>effective</w:t>
      </w:r>
      <w:r>
        <w:rPr>
          <w:spacing w:val="-4"/>
          <w:sz w:val="20"/>
        </w:rPr>
        <w:t xml:space="preserve"> </w:t>
      </w:r>
      <w:r>
        <w:rPr>
          <w:sz w:val="20"/>
        </w:rPr>
        <w:t>date</w:t>
      </w:r>
      <w:r>
        <w:rPr>
          <w:spacing w:val="-4"/>
          <w:sz w:val="20"/>
        </w:rPr>
        <w:t xml:space="preserve"> </w:t>
      </w:r>
      <w:r>
        <w:rPr>
          <w:sz w:val="20"/>
        </w:rPr>
        <w:t>is</w:t>
      </w:r>
      <w:r>
        <w:rPr>
          <w:spacing w:val="-2"/>
          <w:sz w:val="20"/>
        </w:rPr>
        <w:t xml:space="preserve"> </w:t>
      </w:r>
      <w:r>
        <w:rPr>
          <w:sz w:val="20"/>
        </w:rPr>
        <w:t>not</w:t>
      </w:r>
      <w:r>
        <w:rPr>
          <w:spacing w:val="-3"/>
          <w:sz w:val="20"/>
        </w:rPr>
        <w:t xml:space="preserve"> </w:t>
      </w:r>
      <w:r>
        <w:rPr>
          <w:sz w:val="20"/>
        </w:rPr>
        <w:t>included</w:t>
      </w:r>
      <w:r>
        <w:rPr>
          <w:spacing w:val="-3"/>
          <w:sz w:val="20"/>
        </w:rPr>
        <w:t xml:space="preserve"> </w:t>
      </w:r>
      <w:r>
        <w:rPr>
          <w:sz w:val="20"/>
        </w:rPr>
        <w:t>in</w:t>
      </w:r>
      <w:r>
        <w:rPr>
          <w:spacing w:val="-2"/>
          <w:sz w:val="20"/>
        </w:rPr>
        <w:t xml:space="preserve"> </w:t>
      </w:r>
      <w:r>
        <w:rPr>
          <w:sz w:val="20"/>
        </w:rPr>
        <w:t>the amendment request, the effective date will be the date the email was received.</w:t>
      </w:r>
    </w:p>
    <w:p w14:paraId="24ED4278" w14:textId="77777777" w:rsidR="00015E27" w:rsidRDefault="00000000">
      <w:pPr>
        <w:pStyle w:val="ListParagraph"/>
        <w:numPr>
          <w:ilvl w:val="0"/>
          <w:numId w:val="29"/>
        </w:numPr>
        <w:tabs>
          <w:tab w:val="left" w:pos="820"/>
          <w:tab w:val="left" w:pos="821"/>
        </w:tabs>
        <w:spacing w:before="121" w:line="264" w:lineRule="auto"/>
        <w:ind w:right="712"/>
        <w:rPr>
          <w:sz w:val="20"/>
        </w:rPr>
      </w:pPr>
      <w:r>
        <w:rPr>
          <w:sz w:val="20"/>
        </w:rPr>
        <w:t>Failure</w:t>
      </w:r>
      <w:r>
        <w:rPr>
          <w:spacing w:val="-4"/>
          <w:sz w:val="20"/>
        </w:rPr>
        <w:t xml:space="preserve"> </w:t>
      </w:r>
      <w:r>
        <w:rPr>
          <w:sz w:val="20"/>
        </w:rPr>
        <w:t>to</w:t>
      </w:r>
      <w:r>
        <w:rPr>
          <w:spacing w:val="-3"/>
          <w:sz w:val="20"/>
        </w:rPr>
        <w:t xml:space="preserve"> </w:t>
      </w:r>
      <w:r>
        <w:rPr>
          <w:sz w:val="20"/>
        </w:rPr>
        <w:t>submit</w:t>
      </w:r>
      <w:r>
        <w:rPr>
          <w:spacing w:val="-3"/>
          <w:sz w:val="20"/>
        </w:rPr>
        <w:t xml:space="preserve"> </w:t>
      </w:r>
      <w:r>
        <w:rPr>
          <w:sz w:val="20"/>
        </w:rPr>
        <w:t>amendments</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timely</w:t>
      </w:r>
      <w:r>
        <w:rPr>
          <w:spacing w:val="-3"/>
          <w:sz w:val="20"/>
        </w:rPr>
        <w:t xml:space="preserve"> </w:t>
      </w:r>
      <w:r>
        <w:rPr>
          <w:sz w:val="20"/>
        </w:rPr>
        <w:t>manner</w:t>
      </w:r>
      <w:r>
        <w:rPr>
          <w:spacing w:val="-3"/>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claim</w:t>
      </w:r>
      <w:r>
        <w:rPr>
          <w:spacing w:val="-5"/>
          <w:sz w:val="20"/>
        </w:rPr>
        <w:t xml:space="preserve"> </w:t>
      </w:r>
      <w:r>
        <w:rPr>
          <w:sz w:val="20"/>
        </w:rPr>
        <w:t>denials.</w:t>
      </w:r>
      <w:r>
        <w:rPr>
          <w:spacing w:val="39"/>
          <w:sz w:val="20"/>
        </w:rPr>
        <w:t xml:space="preserve"> </w:t>
      </w:r>
      <w:r>
        <w:rPr>
          <w:sz w:val="20"/>
        </w:rPr>
        <w:t>An</w:t>
      </w:r>
      <w:r>
        <w:rPr>
          <w:spacing w:val="-2"/>
          <w:sz w:val="20"/>
        </w:rPr>
        <w:t xml:space="preserve"> </w:t>
      </w:r>
      <w:r>
        <w:rPr>
          <w:sz w:val="20"/>
        </w:rPr>
        <w:t>amendment</w:t>
      </w:r>
      <w:r>
        <w:rPr>
          <w:spacing w:val="-3"/>
          <w:sz w:val="20"/>
        </w:rPr>
        <w:t xml:space="preserve"> </w:t>
      </w:r>
      <w:r>
        <w:rPr>
          <w:sz w:val="20"/>
        </w:rPr>
        <w:t>is</w:t>
      </w:r>
      <w:r>
        <w:rPr>
          <w:spacing w:val="-3"/>
          <w:sz w:val="20"/>
        </w:rPr>
        <w:t xml:space="preserve"> </w:t>
      </w:r>
      <w:r>
        <w:rPr>
          <w:sz w:val="20"/>
        </w:rPr>
        <w:t xml:space="preserve">needed </w:t>
      </w:r>
      <w:r>
        <w:rPr>
          <w:spacing w:val="-4"/>
          <w:sz w:val="20"/>
        </w:rPr>
        <w:t>when:</w:t>
      </w:r>
    </w:p>
    <w:p w14:paraId="3D1BA8EC" w14:textId="77777777" w:rsidR="00015E27" w:rsidRDefault="00000000">
      <w:pPr>
        <w:pStyle w:val="ListParagraph"/>
        <w:numPr>
          <w:ilvl w:val="0"/>
          <w:numId w:val="29"/>
        </w:numPr>
        <w:tabs>
          <w:tab w:val="left" w:pos="820"/>
          <w:tab w:val="left" w:pos="821"/>
        </w:tabs>
        <w:spacing w:before="120"/>
        <w:ind w:hanging="361"/>
        <w:rPr>
          <w:sz w:val="20"/>
        </w:rPr>
      </w:pPr>
      <w:r>
        <w:rPr>
          <w:sz w:val="20"/>
        </w:rPr>
        <w:t>Practitioners</w:t>
      </w:r>
      <w:r>
        <w:rPr>
          <w:spacing w:val="-6"/>
          <w:sz w:val="20"/>
        </w:rPr>
        <w:t xml:space="preserve"> </w:t>
      </w:r>
      <w:r>
        <w:rPr>
          <w:sz w:val="20"/>
        </w:rPr>
        <w:t>are</w:t>
      </w:r>
      <w:r>
        <w:rPr>
          <w:spacing w:val="-7"/>
          <w:sz w:val="20"/>
        </w:rPr>
        <w:t xml:space="preserve"> </w:t>
      </w:r>
      <w:r>
        <w:rPr>
          <w:sz w:val="20"/>
        </w:rPr>
        <w:t>added</w:t>
      </w:r>
      <w:r>
        <w:rPr>
          <w:spacing w:val="-6"/>
          <w:sz w:val="20"/>
        </w:rPr>
        <w:t xml:space="preserve"> </w:t>
      </w:r>
      <w:r>
        <w:rPr>
          <w:sz w:val="20"/>
        </w:rPr>
        <w:t>or</w:t>
      </w:r>
      <w:r>
        <w:rPr>
          <w:spacing w:val="-6"/>
          <w:sz w:val="20"/>
        </w:rPr>
        <w:t xml:space="preserve"> </w:t>
      </w:r>
      <w:r>
        <w:rPr>
          <w:sz w:val="20"/>
        </w:rPr>
        <w:t>deleted</w:t>
      </w:r>
      <w:r>
        <w:rPr>
          <w:spacing w:val="-6"/>
          <w:sz w:val="20"/>
        </w:rPr>
        <w:t xml:space="preserve"> </w:t>
      </w:r>
      <w:r>
        <w:rPr>
          <w:sz w:val="20"/>
        </w:rPr>
        <w:t>from</w:t>
      </w:r>
      <w:r>
        <w:rPr>
          <w:spacing w:val="-7"/>
          <w:sz w:val="20"/>
        </w:rPr>
        <w:t xml:space="preserve"> </w:t>
      </w:r>
      <w:r>
        <w:rPr>
          <w:sz w:val="20"/>
        </w:rPr>
        <w:t>the</w:t>
      </w:r>
      <w:r>
        <w:rPr>
          <w:spacing w:val="-7"/>
          <w:sz w:val="20"/>
        </w:rPr>
        <w:t xml:space="preserve"> </w:t>
      </w:r>
      <w:r>
        <w:rPr>
          <w:sz w:val="20"/>
        </w:rPr>
        <w:t>approved</w:t>
      </w:r>
      <w:r>
        <w:rPr>
          <w:spacing w:val="-6"/>
          <w:sz w:val="20"/>
        </w:rPr>
        <w:t xml:space="preserve"> </w:t>
      </w:r>
      <w:r>
        <w:rPr>
          <w:sz w:val="20"/>
        </w:rPr>
        <w:t>practitioner</w:t>
      </w:r>
      <w:r>
        <w:rPr>
          <w:spacing w:val="-6"/>
          <w:sz w:val="20"/>
        </w:rPr>
        <w:t xml:space="preserve"> </w:t>
      </w:r>
      <w:proofErr w:type="gramStart"/>
      <w:r>
        <w:rPr>
          <w:spacing w:val="-2"/>
          <w:sz w:val="20"/>
        </w:rPr>
        <w:t>list;</w:t>
      </w:r>
      <w:proofErr w:type="gramEnd"/>
    </w:p>
    <w:p w14:paraId="692C2978" w14:textId="77777777" w:rsidR="00015E27" w:rsidRDefault="00000000">
      <w:pPr>
        <w:pStyle w:val="ListParagraph"/>
        <w:numPr>
          <w:ilvl w:val="0"/>
          <w:numId w:val="29"/>
        </w:numPr>
        <w:tabs>
          <w:tab w:val="left" w:pos="820"/>
          <w:tab w:val="left" w:pos="821"/>
        </w:tabs>
        <w:ind w:hanging="361"/>
        <w:rPr>
          <w:sz w:val="20"/>
        </w:rPr>
      </w:pPr>
      <w:r>
        <w:rPr>
          <w:sz w:val="20"/>
        </w:rPr>
        <w:t>Practitioners</w:t>
      </w:r>
      <w:r>
        <w:rPr>
          <w:spacing w:val="-6"/>
          <w:sz w:val="20"/>
        </w:rPr>
        <w:t xml:space="preserve"> </w:t>
      </w:r>
      <w:r>
        <w:rPr>
          <w:sz w:val="20"/>
        </w:rPr>
        <w:t>change</w:t>
      </w:r>
      <w:r>
        <w:rPr>
          <w:spacing w:val="-8"/>
          <w:sz w:val="20"/>
        </w:rPr>
        <w:t xml:space="preserve"> </w:t>
      </w:r>
      <w:r>
        <w:rPr>
          <w:sz w:val="20"/>
        </w:rPr>
        <w:t>license</w:t>
      </w:r>
      <w:r>
        <w:rPr>
          <w:spacing w:val="-7"/>
          <w:sz w:val="20"/>
        </w:rPr>
        <w:t xml:space="preserve"> </w:t>
      </w:r>
      <w:r>
        <w:rPr>
          <w:sz w:val="20"/>
        </w:rPr>
        <w:t>or</w:t>
      </w:r>
      <w:r>
        <w:rPr>
          <w:spacing w:val="-6"/>
          <w:sz w:val="20"/>
        </w:rPr>
        <w:t xml:space="preserve"> </w:t>
      </w:r>
      <w:r>
        <w:rPr>
          <w:sz w:val="20"/>
        </w:rPr>
        <w:t>certification</w:t>
      </w:r>
      <w:r>
        <w:rPr>
          <w:spacing w:val="-4"/>
          <w:sz w:val="20"/>
        </w:rPr>
        <w:t xml:space="preserve"> </w:t>
      </w:r>
      <w:proofErr w:type="gramStart"/>
      <w:r>
        <w:rPr>
          <w:spacing w:val="-2"/>
          <w:sz w:val="20"/>
        </w:rPr>
        <w:t>status;</w:t>
      </w:r>
      <w:proofErr w:type="gramEnd"/>
    </w:p>
    <w:p w14:paraId="5E3FC239" w14:textId="77777777" w:rsidR="00015E27" w:rsidRDefault="00000000">
      <w:pPr>
        <w:pStyle w:val="ListParagraph"/>
        <w:numPr>
          <w:ilvl w:val="0"/>
          <w:numId w:val="29"/>
        </w:numPr>
        <w:tabs>
          <w:tab w:val="left" w:pos="820"/>
          <w:tab w:val="left" w:pos="821"/>
        </w:tabs>
        <w:ind w:hanging="361"/>
        <w:rPr>
          <w:sz w:val="20"/>
        </w:rPr>
      </w:pPr>
      <w:r>
        <w:rPr>
          <w:sz w:val="20"/>
        </w:rPr>
        <w:t>The</w:t>
      </w:r>
      <w:r>
        <w:rPr>
          <w:spacing w:val="-6"/>
          <w:sz w:val="20"/>
        </w:rPr>
        <w:t xml:space="preserve"> </w:t>
      </w:r>
      <w:r>
        <w:rPr>
          <w:sz w:val="20"/>
        </w:rPr>
        <w:t>district</w:t>
      </w:r>
      <w:r>
        <w:rPr>
          <w:spacing w:val="-5"/>
          <w:sz w:val="20"/>
        </w:rPr>
        <w:t xml:space="preserve"> </w:t>
      </w:r>
      <w:r>
        <w:rPr>
          <w:sz w:val="20"/>
        </w:rPr>
        <w:t>needs</w:t>
      </w:r>
      <w:r>
        <w:rPr>
          <w:spacing w:val="-4"/>
          <w:sz w:val="20"/>
        </w:rPr>
        <w:t xml:space="preserve"> </w:t>
      </w:r>
      <w:r>
        <w:rPr>
          <w:sz w:val="20"/>
        </w:rPr>
        <w:t>to</w:t>
      </w:r>
      <w:r>
        <w:rPr>
          <w:spacing w:val="-5"/>
          <w:sz w:val="20"/>
        </w:rPr>
        <w:t xml:space="preserve"> </w:t>
      </w:r>
      <w:r>
        <w:rPr>
          <w:sz w:val="20"/>
        </w:rPr>
        <w:t>add</w:t>
      </w:r>
      <w:r>
        <w:rPr>
          <w:spacing w:val="-4"/>
          <w:sz w:val="20"/>
        </w:rPr>
        <w:t xml:space="preserve"> </w:t>
      </w:r>
      <w:r>
        <w:rPr>
          <w:sz w:val="20"/>
        </w:rPr>
        <w:t>or</w:t>
      </w:r>
      <w:r>
        <w:rPr>
          <w:spacing w:val="-5"/>
          <w:sz w:val="20"/>
        </w:rPr>
        <w:t xml:space="preserve"> </w:t>
      </w:r>
      <w:r>
        <w:rPr>
          <w:sz w:val="20"/>
        </w:rPr>
        <w:t>delete</w:t>
      </w:r>
      <w:r>
        <w:rPr>
          <w:spacing w:val="-6"/>
          <w:sz w:val="20"/>
        </w:rPr>
        <w:t xml:space="preserve"> </w:t>
      </w:r>
      <w:r>
        <w:rPr>
          <w:sz w:val="20"/>
        </w:rPr>
        <w:t>the</w:t>
      </w:r>
      <w:r>
        <w:rPr>
          <w:spacing w:val="-5"/>
          <w:sz w:val="20"/>
        </w:rPr>
        <w:t xml:space="preserve"> </w:t>
      </w:r>
      <w:r>
        <w:rPr>
          <w:sz w:val="20"/>
        </w:rPr>
        <w:t>services</w:t>
      </w:r>
      <w:r>
        <w:rPr>
          <w:spacing w:val="-5"/>
          <w:sz w:val="20"/>
        </w:rPr>
        <w:t xml:space="preserve"> </w:t>
      </w:r>
      <w:r>
        <w:rPr>
          <w:sz w:val="20"/>
        </w:rPr>
        <w:t>approved;</w:t>
      </w:r>
      <w:r>
        <w:rPr>
          <w:spacing w:val="-5"/>
          <w:sz w:val="20"/>
        </w:rPr>
        <w:t xml:space="preserve"> or</w:t>
      </w:r>
    </w:p>
    <w:p w14:paraId="4F0AF88C" w14:textId="77777777" w:rsidR="00015E27" w:rsidRDefault="00000000">
      <w:pPr>
        <w:pStyle w:val="ListParagraph"/>
        <w:numPr>
          <w:ilvl w:val="0"/>
          <w:numId w:val="29"/>
        </w:numPr>
        <w:tabs>
          <w:tab w:val="left" w:pos="820"/>
          <w:tab w:val="left" w:pos="821"/>
        </w:tabs>
        <w:spacing w:before="144"/>
        <w:ind w:hanging="361"/>
        <w:rPr>
          <w:sz w:val="20"/>
        </w:rPr>
      </w:pPr>
      <w:r>
        <w:rPr>
          <w:sz w:val="20"/>
        </w:rPr>
        <w:t>Changes</w:t>
      </w:r>
      <w:r>
        <w:rPr>
          <w:spacing w:val="-6"/>
          <w:sz w:val="20"/>
        </w:rPr>
        <w:t xml:space="preserve"> </w:t>
      </w:r>
      <w:r>
        <w:rPr>
          <w:sz w:val="20"/>
        </w:rPr>
        <w:t>are</w:t>
      </w:r>
      <w:r>
        <w:rPr>
          <w:spacing w:val="-6"/>
          <w:sz w:val="20"/>
        </w:rPr>
        <w:t xml:space="preserve"> </w:t>
      </w:r>
      <w:r>
        <w:rPr>
          <w:sz w:val="20"/>
        </w:rPr>
        <w:t>necessary</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Quality</w:t>
      </w:r>
      <w:r>
        <w:rPr>
          <w:spacing w:val="-5"/>
          <w:sz w:val="20"/>
        </w:rPr>
        <w:t xml:space="preserve"> </w:t>
      </w:r>
      <w:r>
        <w:rPr>
          <w:sz w:val="20"/>
        </w:rPr>
        <w:t>Assurance</w:t>
      </w:r>
      <w:r>
        <w:rPr>
          <w:spacing w:val="-7"/>
          <w:sz w:val="20"/>
        </w:rPr>
        <w:t xml:space="preserve"> </w:t>
      </w:r>
      <w:r>
        <w:rPr>
          <w:spacing w:val="-2"/>
          <w:sz w:val="20"/>
        </w:rPr>
        <w:t>Program.</w:t>
      </w:r>
    </w:p>
    <w:p w14:paraId="72EDE5A7" w14:textId="77777777" w:rsidR="00015E27" w:rsidRDefault="00000000">
      <w:pPr>
        <w:pStyle w:val="ListParagraph"/>
        <w:numPr>
          <w:ilvl w:val="0"/>
          <w:numId w:val="29"/>
        </w:numPr>
        <w:tabs>
          <w:tab w:val="left" w:pos="820"/>
          <w:tab w:val="left" w:pos="821"/>
        </w:tabs>
        <w:spacing w:before="143"/>
        <w:ind w:hanging="361"/>
        <w:rPr>
          <w:sz w:val="20"/>
        </w:rPr>
      </w:pPr>
      <w:r>
        <w:rPr>
          <w:sz w:val="20"/>
        </w:rPr>
        <w:t>A</w:t>
      </w:r>
      <w:r>
        <w:rPr>
          <w:spacing w:val="-7"/>
          <w:sz w:val="20"/>
        </w:rPr>
        <w:t xml:space="preserve"> </w:t>
      </w:r>
      <w:r>
        <w:rPr>
          <w:sz w:val="20"/>
        </w:rPr>
        <w:t>change</w:t>
      </w:r>
      <w:r>
        <w:rPr>
          <w:spacing w:val="-7"/>
          <w:sz w:val="20"/>
        </w:rPr>
        <w:t xml:space="preserve"> </w:t>
      </w:r>
      <w:r>
        <w:rPr>
          <w:sz w:val="20"/>
        </w:rPr>
        <w:t>in</w:t>
      </w:r>
      <w:r>
        <w:rPr>
          <w:spacing w:val="-5"/>
          <w:sz w:val="20"/>
        </w:rPr>
        <w:t xml:space="preserve"> </w:t>
      </w:r>
      <w:r>
        <w:rPr>
          <w:sz w:val="20"/>
        </w:rPr>
        <w:t>a</w:t>
      </w:r>
      <w:r>
        <w:rPr>
          <w:spacing w:val="-5"/>
          <w:sz w:val="20"/>
        </w:rPr>
        <w:t xml:space="preserve"> </w:t>
      </w:r>
      <w:r>
        <w:rPr>
          <w:sz w:val="20"/>
        </w:rPr>
        <w:t>practitioner’s</w:t>
      </w:r>
      <w:r>
        <w:rPr>
          <w:spacing w:val="-6"/>
          <w:sz w:val="20"/>
        </w:rPr>
        <w:t xml:space="preserve"> </w:t>
      </w:r>
      <w:r>
        <w:rPr>
          <w:sz w:val="20"/>
        </w:rPr>
        <w:t>license,</w:t>
      </w:r>
      <w:r>
        <w:rPr>
          <w:spacing w:val="-5"/>
          <w:sz w:val="20"/>
        </w:rPr>
        <w:t xml:space="preserve"> </w:t>
      </w:r>
      <w:r>
        <w:rPr>
          <w:sz w:val="20"/>
        </w:rPr>
        <w:t>certification</w:t>
      </w:r>
      <w:r>
        <w:rPr>
          <w:spacing w:val="-5"/>
          <w:sz w:val="20"/>
        </w:rPr>
        <w:t xml:space="preserve"> </w:t>
      </w:r>
      <w:r>
        <w:rPr>
          <w:sz w:val="20"/>
        </w:rPr>
        <w:t>or</w:t>
      </w:r>
      <w:r>
        <w:rPr>
          <w:spacing w:val="-5"/>
          <w:sz w:val="20"/>
        </w:rPr>
        <w:t xml:space="preserve"> </w:t>
      </w:r>
      <w:r>
        <w:rPr>
          <w:sz w:val="20"/>
        </w:rPr>
        <w:t>registration</w:t>
      </w:r>
      <w:r>
        <w:rPr>
          <w:spacing w:val="-6"/>
          <w:sz w:val="20"/>
        </w:rPr>
        <w:t xml:space="preserve"> </w:t>
      </w:r>
      <w:r>
        <w:rPr>
          <w:sz w:val="20"/>
        </w:rPr>
        <w:t>may</w:t>
      </w:r>
      <w:r>
        <w:rPr>
          <w:spacing w:val="-4"/>
          <w:sz w:val="20"/>
        </w:rPr>
        <w:t xml:space="preserve"> </w:t>
      </w:r>
      <w:r>
        <w:rPr>
          <w:sz w:val="20"/>
        </w:rPr>
        <w:t>disqualify</w:t>
      </w:r>
      <w:r>
        <w:rPr>
          <w:spacing w:val="-6"/>
          <w:sz w:val="20"/>
        </w:rPr>
        <w:t xml:space="preserve"> </w:t>
      </w:r>
      <w:r>
        <w:rPr>
          <w:sz w:val="20"/>
        </w:rPr>
        <w:t>the</w:t>
      </w:r>
      <w:r>
        <w:rPr>
          <w:spacing w:val="-6"/>
          <w:sz w:val="20"/>
        </w:rPr>
        <w:t xml:space="preserve"> </w:t>
      </w:r>
      <w:r>
        <w:rPr>
          <w:sz w:val="20"/>
        </w:rPr>
        <w:t>practitioner</w:t>
      </w:r>
      <w:r>
        <w:rPr>
          <w:spacing w:val="-5"/>
          <w:sz w:val="20"/>
        </w:rPr>
        <w:t xml:space="preserve"> </w:t>
      </w:r>
      <w:r>
        <w:rPr>
          <w:spacing w:val="-4"/>
          <w:sz w:val="20"/>
        </w:rPr>
        <w:t>from</w:t>
      </w:r>
    </w:p>
    <w:p w14:paraId="2B902CDB" w14:textId="77777777" w:rsidR="00015E27" w:rsidRDefault="00000000">
      <w:pPr>
        <w:pStyle w:val="BodyText"/>
        <w:spacing w:before="25"/>
      </w:pPr>
      <w:r>
        <w:t>providing</w:t>
      </w:r>
      <w:r>
        <w:rPr>
          <w:spacing w:val="-10"/>
        </w:rPr>
        <w:t xml:space="preserve"> </w:t>
      </w:r>
      <w:r>
        <w:t>reimbursable</w:t>
      </w:r>
      <w:r>
        <w:rPr>
          <w:spacing w:val="-10"/>
        </w:rPr>
        <w:t xml:space="preserve"> </w:t>
      </w:r>
      <w:r>
        <w:t>Medicaid</w:t>
      </w:r>
      <w:r>
        <w:rPr>
          <w:spacing w:val="-7"/>
        </w:rPr>
        <w:t xml:space="preserve"> </w:t>
      </w:r>
      <w:r>
        <w:rPr>
          <w:spacing w:val="-2"/>
        </w:rPr>
        <w:t>services.</w:t>
      </w:r>
    </w:p>
    <w:p w14:paraId="5515AAB2" w14:textId="77777777" w:rsidR="00015E27" w:rsidRDefault="00000000">
      <w:pPr>
        <w:pStyle w:val="ListParagraph"/>
        <w:numPr>
          <w:ilvl w:val="0"/>
          <w:numId w:val="29"/>
        </w:numPr>
        <w:tabs>
          <w:tab w:val="left" w:pos="820"/>
          <w:tab w:val="left" w:pos="821"/>
        </w:tabs>
        <w:spacing w:before="144" w:line="264" w:lineRule="auto"/>
        <w:ind w:right="776"/>
        <w:rPr>
          <w:sz w:val="20"/>
        </w:rPr>
      </w:pPr>
      <w:r>
        <w:rPr>
          <w:sz w:val="20"/>
        </w:rPr>
        <w:t>The</w:t>
      </w:r>
      <w:r>
        <w:rPr>
          <w:spacing w:val="-5"/>
          <w:sz w:val="20"/>
        </w:rPr>
        <w:t xml:space="preserve"> </w:t>
      </w:r>
      <w:r>
        <w:rPr>
          <w:sz w:val="20"/>
        </w:rPr>
        <w:t>district</w:t>
      </w:r>
      <w:r>
        <w:rPr>
          <w:spacing w:val="-4"/>
          <w:sz w:val="20"/>
        </w:rPr>
        <w:t xml:space="preserve"> </w:t>
      </w:r>
      <w:r>
        <w:rPr>
          <w:sz w:val="20"/>
        </w:rPr>
        <w:t>must</w:t>
      </w:r>
      <w:r>
        <w:rPr>
          <w:spacing w:val="-4"/>
          <w:sz w:val="20"/>
        </w:rPr>
        <w:t xml:space="preserve"> </w:t>
      </w:r>
      <w:r>
        <w:rPr>
          <w:sz w:val="20"/>
        </w:rPr>
        <w:t>maintain</w:t>
      </w:r>
      <w:r>
        <w:rPr>
          <w:spacing w:val="-4"/>
          <w:sz w:val="20"/>
        </w:rPr>
        <w:t xml:space="preserve"> </w:t>
      </w:r>
      <w:r>
        <w:rPr>
          <w:sz w:val="20"/>
        </w:rPr>
        <w:t>up-to-date</w:t>
      </w:r>
      <w:r>
        <w:rPr>
          <w:spacing w:val="-5"/>
          <w:sz w:val="20"/>
        </w:rPr>
        <w:t xml:space="preserve"> </w:t>
      </w:r>
      <w:r>
        <w:rPr>
          <w:sz w:val="20"/>
        </w:rPr>
        <w:t>information</w:t>
      </w:r>
      <w:r>
        <w:rPr>
          <w:spacing w:val="-3"/>
          <w:sz w:val="20"/>
        </w:rPr>
        <w:t xml:space="preserve"> </w:t>
      </w:r>
      <w:r>
        <w:rPr>
          <w:sz w:val="20"/>
        </w:rPr>
        <w:t>on</w:t>
      </w:r>
      <w:r>
        <w:rPr>
          <w:spacing w:val="-4"/>
          <w:sz w:val="20"/>
        </w:rPr>
        <w:t xml:space="preserve"> </w:t>
      </w:r>
      <w:r>
        <w:rPr>
          <w:sz w:val="20"/>
        </w:rPr>
        <w:t>current</w:t>
      </w:r>
      <w:r>
        <w:rPr>
          <w:spacing w:val="-4"/>
          <w:sz w:val="20"/>
        </w:rPr>
        <w:t xml:space="preserve"> </w:t>
      </w:r>
      <w:r>
        <w:rPr>
          <w:sz w:val="20"/>
        </w:rPr>
        <w:t>licensure,</w:t>
      </w:r>
      <w:r>
        <w:rPr>
          <w:spacing w:val="-4"/>
          <w:sz w:val="20"/>
        </w:rPr>
        <w:t xml:space="preserve"> </w:t>
      </w:r>
      <w:r>
        <w:rPr>
          <w:sz w:val="20"/>
        </w:rPr>
        <w:t>certification,</w:t>
      </w:r>
      <w:r>
        <w:rPr>
          <w:spacing w:val="-4"/>
          <w:sz w:val="20"/>
        </w:rPr>
        <w:t xml:space="preserve"> </w:t>
      </w:r>
      <w:r>
        <w:rPr>
          <w:sz w:val="20"/>
        </w:rPr>
        <w:t>or</w:t>
      </w:r>
      <w:r>
        <w:rPr>
          <w:spacing w:val="-4"/>
          <w:sz w:val="20"/>
        </w:rPr>
        <w:t xml:space="preserve"> </w:t>
      </w:r>
      <w:r>
        <w:rPr>
          <w:sz w:val="20"/>
        </w:rPr>
        <w:t>registration</w:t>
      </w:r>
      <w:r>
        <w:rPr>
          <w:spacing w:val="-4"/>
          <w:sz w:val="20"/>
        </w:rPr>
        <w:t xml:space="preserve"> </w:t>
      </w:r>
      <w:r>
        <w:rPr>
          <w:sz w:val="20"/>
        </w:rPr>
        <w:t>and immediately remove disqualified practitioners from the practitioner list.</w:t>
      </w:r>
    </w:p>
    <w:p w14:paraId="3B424009" w14:textId="77777777" w:rsidR="00015E27" w:rsidRDefault="00000000">
      <w:pPr>
        <w:pStyle w:val="ListParagraph"/>
        <w:numPr>
          <w:ilvl w:val="0"/>
          <w:numId w:val="29"/>
        </w:numPr>
        <w:tabs>
          <w:tab w:val="left" w:pos="820"/>
          <w:tab w:val="left" w:pos="821"/>
        </w:tabs>
        <w:spacing w:before="121"/>
        <w:ind w:hanging="361"/>
        <w:rPr>
          <w:sz w:val="20"/>
        </w:rPr>
      </w:pPr>
      <w:r>
        <w:rPr>
          <w:sz w:val="20"/>
        </w:rPr>
        <w:t>Medicaid</w:t>
      </w:r>
      <w:r>
        <w:rPr>
          <w:spacing w:val="-7"/>
          <w:sz w:val="20"/>
        </w:rPr>
        <w:t xml:space="preserve"> </w:t>
      </w:r>
      <w:r>
        <w:rPr>
          <w:sz w:val="20"/>
        </w:rPr>
        <w:t>reimbursement</w:t>
      </w:r>
      <w:r>
        <w:rPr>
          <w:spacing w:val="-7"/>
          <w:sz w:val="20"/>
        </w:rPr>
        <w:t xml:space="preserve"> </w:t>
      </w:r>
      <w:r>
        <w:rPr>
          <w:sz w:val="20"/>
        </w:rPr>
        <w:t>is</w:t>
      </w:r>
      <w:r>
        <w:rPr>
          <w:spacing w:val="-7"/>
          <w:sz w:val="20"/>
        </w:rPr>
        <w:t xml:space="preserve"> </w:t>
      </w:r>
      <w:r>
        <w:rPr>
          <w:sz w:val="20"/>
        </w:rPr>
        <w:t>available</w:t>
      </w:r>
      <w:r>
        <w:rPr>
          <w:spacing w:val="-9"/>
          <w:sz w:val="20"/>
        </w:rPr>
        <w:t xml:space="preserve"> </w:t>
      </w:r>
      <w:r>
        <w:rPr>
          <w:sz w:val="20"/>
        </w:rPr>
        <w:t>only</w:t>
      </w:r>
      <w:r>
        <w:rPr>
          <w:spacing w:val="-7"/>
          <w:sz w:val="20"/>
        </w:rPr>
        <w:t xml:space="preserve"> </w:t>
      </w:r>
      <w:r>
        <w:rPr>
          <w:sz w:val="20"/>
        </w:rPr>
        <w:t>for</w:t>
      </w:r>
      <w:r>
        <w:rPr>
          <w:spacing w:val="-7"/>
          <w:sz w:val="20"/>
        </w:rPr>
        <w:t xml:space="preserve"> </w:t>
      </w:r>
      <w:r>
        <w:rPr>
          <w:sz w:val="20"/>
        </w:rPr>
        <w:t>practitioners</w:t>
      </w:r>
      <w:r>
        <w:rPr>
          <w:spacing w:val="-7"/>
          <w:sz w:val="20"/>
        </w:rPr>
        <w:t xml:space="preserve"> </w:t>
      </w:r>
      <w:r>
        <w:rPr>
          <w:sz w:val="20"/>
        </w:rPr>
        <w:t>with</w:t>
      </w:r>
      <w:r>
        <w:rPr>
          <w:spacing w:val="-7"/>
          <w:sz w:val="20"/>
        </w:rPr>
        <w:t xml:space="preserve"> </w:t>
      </w:r>
      <w:r>
        <w:rPr>
          <w:sz w:val="20"/>
        </w:rPr>
        <w:t>specified</w:t>
      </w:r>
      <w:r>
        <w:rPr>
          <w:spacing w:val="-7"/>
          <w:sz w:val="20"/>
        </w:rPr>
        <w:t xml:space="preserve"> </w:t>
      </w:r>
      <w:r>
        <w:rPr>
          <w:spacing w:val="-2"/>
          <w:sz w:val="20"/>
        </w:rPr>
        <w:t>qualifications.</w:t>
      </w:r>
    </w:p>
    <w:p w14:paraId="779F7D25" w14:textId="77777777" w:rsidR="00015E27" w:rsidRDefault="00000000">
      <w:pPr>
        <w:pStyle w:val="ListParagraph"/>
        <w:numPr>
          <w:ilvl w:val="0"/>
          <w:numId w:val="29"/>
        </w:numPr>
        <w:tabs>
          <w:tab w:val="left" w:pos="820"/>
          <w:tab w:val="left" w:pos="821"/>
        </w:tabs>
        <w:spacing w:line="264" w:lineRule="auto"/>
        <w:ind w:right="886"/>
        <w:rPr>
          <w:sz w:val="20"/>
        </w:rPr>
      </w:pPr>
      <w:r>
        <w:rPr>
          <w:sz w:val="20"/>
        </w:rPr>
        <w:t>Medicaid</w:t>
      </w:r>
      <w:r>
        <w:rPr>
          <w:spacing w:val="-3"/>
          <w:sz w:val="20"/>
        </w:rPr>
        <w:t xml:space="preserve"> </w:t>
      </w:r>
      <w:r>
        <w:rPr>
          <w:sz w:val="20"/>
        </w:rPr>
        <w:t>reimbursement</w:t>
      </w:r>
      <w:r>
        <w:rPr>
          <w:spacing w:val="-3"/>
          <w:sz w:val="20"/>
        </w:rPr>
        <w:t xml:space="preserve"> </w:t>
      </w:r>
      <w:r>
        <w:rPr>
          <w:sz w:val="20"/>
        </w:rPr>
        <w:t>claims</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denied</w:t>
      </w:r>
      <w:r>
        <w:rPr>
          <w:spacing w:val="-3"/>
          <w:sz w:val="20"/>
        </w:rPr>
        <w:t xml:space="preserve"> </w:t>
      </w:r>
      <w:r>
        <w:rPr>
          <w:sz w:val="20"/>
        </w:rPr>
        <w:t>and</w:t>
      </w:r>
      <w:r>
        <w:rPr>
          <w:spacing w:val="-3"/>
          <w:sz w:val="20"/>
        </w:rPr>
        <w:t xml:space="preserve"> </w:t>
      </w:r>
      <w:r>
        <w:rPr>
          <w:sz w:val="20"/>
        </w:rPr>
        <w:t>recouped</w:t>
      </w:r>
      <w:r>
        <w:rPr>
          <w:spacing w:val="-3"/>
          <w:sz w:val="20"/>
        </w:rPr>
        <w:t xml:space="preserve"> </w:t>
      </w:r>
      <w:r>
        <w:rPr>
          <w:sz w:val="20"/>
        </w:rPr>
        <w:t>for</w:t>
      </w:r>
      <w:r>
        <w:rPr>
          <w:spacing w:val="-3"/>
          <w:sz w:val="20"/>
        </w:rPr>
        <w:t xml:space="preserve"> </w:t>
      </w:r>
      <w:r>
        <w:rPr>
          <w:sz w:val="20"/>
        </w:rPr>
        <w:t>services</w:t>
      </w:r>
      <w:r>
        <w:rPr>
          <w:spacing w:val="-3"/>
          <w:sz w:val="20"/>
        </w:rPr>
        <w:t xml:space="preserve"> </w:t>
      </w:r>
      <w:r>
        <w:rPr>
          <w:sz w:val="20"/>
        </w:rPr>
        <w:t>by</w:t>
      </w:r>
      <w:r>
        <w:rPr>
          <w:spacing w:val="-3"/>
          <w:sz w:val="20"/>
        </w:rPr>
        <w:t xml:space="preserve"> </w:t>
      </w:r>
      <w:r>
        <w:rPr>
          <w:sz w:val="20"/>
        </w:rPr>
        <w:t>practitioners</w:t>
      </w:r>
      <w:r>
        <w:rPr>
          <w:spacing w:val="-2"/>
          <w:sz w:val="20"/>
        </w:rPr>
        <w:t xml:space="preserve"> </w:t>
      </w:r>
      <w:r>
        <w:rPr>
          <w:sz w:val="20"/>
        </w:rPr>
        <w:t>who</w:t>
      </w:r>
      <w:r>
        <w:rPr>
          <w:spacing w:val="-3"/>
          <w:sz w:val="20"/>
        </w:rPr>
        <w:t xml:space="preserve"> </w:t>
      </w:r>
      <w:r>
        <w:rPr>
          <w:sz w:val="20"/>
        </w:rPr>
        <w:t>do</w:t>
      </w:r>
      <w:r>
        <w:rPr>
          <w:spacing w:val="-3"/>
          <w:sz w:val="20"/>
        </w:rPr>
        <w:t xml:space="preserve"> </w:t>
      </w:r>
      <w:r>
        <w:rPr>
          <w:sz w:val="20"/>
        </w:rPr>
        <w:t>not meet the qualifications and whom the district terminated as a provider.</w:t>
      </w:r>
    </w:p>
    <w:p w14:paraId="3C90F984" w14:textId="77777777" w:rsidR="00015E27" w:rsidRDefault="00015E27">
      <w:pPr>
        <w:spacing w:line="264" w:lineRule="auto"/>
        <w:rPr>
          <w:sz w:val="20"/>
        </w:rPr>
        <w:sectPr w:rsidR="00015E27">
          <w:pgSz w:w="12240" w:h="15840"/>
          <w:pgMar w:top="1380" w:right="880" w:bottom="1160" w:left="1340" w:header="0" w:footer="965" w:gutter="0"/>
          <w:cols w:space="720"/>
        </w:sectPr>
      </w:pPr>
    </w:p>
    <w:p w14:paraId="20C10736" w14:textId="77777777" w:rsidR="00015E27" w:rsidRDefault="00000000">
      <w:pPr>
        <w:pStyle w:val="Heading2"/>
      </w:pPr>
      <w:bookmarkStart w:id="12" w:name="_Toc179546586"/>
      <w:r>
        <w:rPr>
          <w:color w:val="0358AB"/>
        </w:rPr>
        <w:lastRenderedPageBreak/>
        <w:t>School</w:t>
      </w:r>
      <w:r>
        <w:rPr>
          <w:color w:val="0358AB"/>
          <w:spacing w:val="-5"/>
        </w:rPr>
        <w:t xml:space="preserve"> </w:t>
      </w:r>
      <w:r>
        <w:rPr>
          <w:color w:val="0358AB"/>
        </w:rPr>
        <w:t>District</w:t>
      </w:r>
      <w:r>
        <w:rPr>
          <w:color w:val="0358AB"/>
          <w:spacing w:val="-6"/>
        </w:rPr>
        <w:t xml:space="preserve"> </w:t>
      </w:r>
      <w:r>
        <w:rPr>
          <w:color w:val="0358AB"/>
          <w:spacing w:val="-2"/>
        </w:rPr>
        <w:t>Providers</w:t>
      </w:r>
      <w:bookmarkEnd w:id="12"/>
    </w:p>
    <w:p w14:paraId="283E5652" w14:textId="77777777" w:rsidR="00015E27" w:rsidRDefault="00000000">
      <w:pPr>
        <w:pStyle w:val="BodyText"/>
        <w:spacing w:before="1" w:line="264" w:lineRule="auto"/>
        <w:ind w:left="100" w:right="565"/>
      </w:pPr>
      <w:r>
        <w:t>School districts must enroll licensed health care providers as servicing providers under the school district’s Medicaid</w:t>
      </w:r>
      <w:r>
        <w:rPr>
          <w:spacing w:val="-3"/>
        </w:rPr>
        <w:t xml:space="preserve"> </w:t>
      </w:r>
      <w:r>
        <w:t>account</w:t>
      </w:r>
      <w:r>
        <w:rPr>
          <w:spacing w:val="-3"/>
        </w:rPr>
        <w:t xml:space="preserve"> </w:t>
      </w:r>
      <w:r>
        <w:t>before</w:t>
      </w:r>
      <w:r>
        <w:rPr>
          <w:spacing w:val="-4"/>
        </w:rPr>
        <w:t xml:space="preserve"> </w:t>
      </w:r>
      <w:r>
        <w:t>submitting</w:t>
      </w:r>
      <w:r>
        <w:rPr>
          <w:spacing w:val="-1"/>
        </w:rPr>
        <w:t xml:space="preserve"> </w:t>
      </w:r>
      <w:r>
        <w:t>claims</w:t>
      </w:r>
      <w:r>
        <w:rPr>
          <w:spacing w:val="-3"/>
        </w:rPr>
        <w:t xml:space="preserve"> </w:t>
      </w:r>
      <w:r>
        <w:t>to</w:t>
      </w:r>
      <w:r>
        <w:rPr>
          <w:spacing w:val="-3"/>
        </w:rPr>
        <w:t xml:space="preserve"> </w:t>
      </w:r>
      <w:r>
        <w:t>the</w:t>
      </w:r>
      <w:r>
        <w:rPr>
          <w:spacing w:val="-4"/>
        </w:rPr>
        <w:t xml:space="preserve"> </w:t>
      </w:r>
      <w:r>
        <w:t>agency.</w:t>
      </w:r>
      <w:r>
        <w:rPr>
          <w:spacing w:val="-1"/>
        </w:rPr>
        <w:t xml:space="preserve"> </w:t>
      </w:r>
      <w:r>
        <w:t>Failure</w:t>
      </w:r>
      <w:r>
        <w:rPr>
          <w:spacing w:val="-4"/>
        </w:rPr>
        <w:t xml:space="preserve"> </w:t>
      </w:r>
      <w:r>
        <w:t>to</w:t>
      </w:r>
      <w:r>
        <w:rPr>
          <w:spacing w:val="-3"/>
        </w:rPr>
        <w:t xml:space="preserve"> </w:t>
      </w:r>
      <w:r>
        <w:t>enroll</w:t>
      </w:r>
      <w:r>
        <w:rPr>
          <w:spacing w:val="-3"/>
        </w:rPr>
        <w:t xml:space="preserve"> </w:t>
      </w:r>
      <w:r>
        <w:t>licensed</w:t>
      </w:r>
      <w:r>
        <w:rPr>
          <w:spacing w:val="-3"/>
        </w:rPr>
        <w:t xml:space="preserve"> </w:t>
      </w:r>
      <w:r>
        <w:t>health</w:t>
      </w:r>
      <w:r>
        <w:rPr>
          <w:spacing w:val="-3"/>
        </w:rPr>
        <w:t xml:space="preserve"> </w:t>
      </w:r>
      <w:r>
        <w:t>care</w:t>
      </w:r>
      <w:r>
        <w:rPr>
          <w:spacing w:val="-4"/>
        </w:rPr>
        <w:t xml:space="preserve"> </w:t>
      </w:r>
      <w:r>
        <w:t>providers</w:t>
      </w:r>
      <w:r>
        <w:rPr>
          <w:spacing w:val="-2"/>
        </w:rPr>
        <w:t xml:space="preserve"> </w:t>
      </w:r>
      <w:r>
        <w:t>will</w:t>
      </w:r>
      <w:r>
        <w:rPr>
          <w:spacing w:val="-3"/>
        </w:rPr>
        <w:t xml:space="preserve"> </w:t>
      </w:r>
      <w:r>
        <w:t>result in denied claims.</w:t>
      </w:r>
    </w:p>
    <w:p w14:paraId="7A824800" w14:textId="77777777" w:rsidR="00015E27" w:rsidRDefault="00000000">
      <w:pPr>
        <w:pStyle w:val="ListParagraph"/>
        <w:numPr>
          <w:ilvl w:val="0"/>
          <w:numId w:val="28"/>
        </w:numPr>
        <w:tabs>
          <w:tab w:val="left" w:pos="820"/>
          <w:tab w:val="left" w:pos="821"/>
        </w:tabs>
        <w:spacing w:before="119"/>
        <w:ind w:hanging="361"/>
        <w:rPr>
          <w:sz w:val="20"/>
        </w:rPr>
      </w:pPr>
      <w:r>
        <w:rPr>
          <w:sz w:val="20"/>
        </w:rPr>
        <w:t>The</w:t>
      </w:r>
      <w:r>
        <w:rPr>
          <w:spacing w:val="-7"/>
          <w:sz w:val="20"/>
        </w:rPr>
        <w:t xml:space="preserve"> </w:t>
      </w:r>
      <w:r>
        <w:rPr>
          <w:sz w:val="20"/>
        </w:rPr>
        <w:t>school</w:t>
      </w:r>
      <w:r>
        <w:rPr>
          <w:spacing w:val="-6"/>
          <w:sz w:val="20"/>
        </w:rPr>
        <w:t xml:space="preserve"> </w:t>
      </w:r>
      <w:r>
        <w:rPr>
          <w:sz w:val="20"/>
        </w:rPr>
        <w:t>district’s</w:t>
      </w:r>
      <w:r>
        <w:rPr>
          <w:spacing w:val="-5"/>
          <w:sz w:val="20"/>
        </w:rPr>
        <w:t xml:space="preserve"> </w:t>
      </w:r>
      <w:r>
        <w:rPr>
          <w:sz w:val="20"/>
        </w:rPr>
        <w:t>KDE/Medicaid</w:t>
      </w:r>
      <w:r>
        <w:rPr>
          <w:spacing w:val="-6"/>
          <w:sz w:val="20"/>
        </w:rPr>
        <w:t xml:space="preserve"> </w:t>
      </w:r>
      <w:r>
        <w:rPr>
          <w:sz w:val="20"/>
        </w:rPr>
        <w:t>Liaison</w:t>
      </w:r>
      <w:r>
        <w:rPr>
          <w:spacing w:val="-6"/>
          <w:sz w:val="20"/>
        </w:rPr>
        <w:t xml:space="preserve"> </w:t>
      </w:r>
      <w:r>
        <w:rPr>
          <w:sz w:val="20"/>
        </w:rPr>
        <w:t>enrolls</w:t>
      </w:r>
      <w:r>
        <w:rPr>
          <w:spacing w:val="-6"/>
          <w:sz w:val="20"/>
        </w:rPr>
        <w:t xml:space="preserve"> </w:t>
      </w:r>
      <w:r>
        <w:rPr>
          <w:sz w:val="20"/>
        </w:rPr>
        <w:t>each</w:t>
      </w:r>
      <w:r>
        <w:rPr>
          <w:spacing w:val="-5"/>
          <w:sz w:val="20"/>
        </w:rPr>
        <w:t xml:space="preserve"> </w:t>
      </w:r>
      <w:r>
        <w:rPr>
          <w:sz w:val="20"/>
        </w:rPr>
        <w:t>provider</w:t>
      </w:r>
      <w:r>
        <w:rPr>
          <w:spacing w:val="-6"/>
          <w:sz w:val="20"/>
        </w:rPr>
        <w:t xml:space="preserve"> </w:t>
      </w:r>
      <w:r>
        <w:rPr>
          <w:sz w:val="20"/>
        </w:rPr>
        <w:t>in</w:t>
      </w:r>
      <w:r>
        <w:rPr>
          <w:spacing w:val="-6"/>
          <w:sz w:val="20"/>
        </w:rPr>
        <w:t xml:space="preserve"> </w:t>
      </w:r>
      <w:r>
        <w:rPr>
          <w:spacing w:val="-2"/>
          <w:sz w:val="20"/>
        </w:rPr>
        <w:t>SBHS.</w:t>
      </w:r>
    </w:p>
    <w:p w14:paraId="73111B63" w14:textId="77777777" w:rsidR="00015E27" w:rsidRDefault="00000000">
      <w:pPr>
        <w:pStyle w:val="ListParagraph"/>
        <w:numPr>
          <w:ilvl w:val="0"/>
          <w:numId w:val="28"/>
        </w:numPr>
        <w:tabs>
          <w:tab w:val="left" w:pos="820"/>
          <w:tab w:val="left" w:pos="821"/>
        </w:tabs>
        <w:spacing w:before="144"/>
        <w:ind w:hanging="361"/>
        <w:rPr>
          <w:sz w:val="20"/>
        </w:rPr>
      </w:pPr>
      <w:r>
        <w:rPr>
          <w:sz w:val="20"/>
        </w:rPr>
        <w:t>The</w:t>
      </w:r>
      <w:r>
        <w:rPr>
          <w:spacing w:val="-5"/>
          <w:sz w:val="20"/>
        </w:rPr>
        <w:t xml:space="preserve"> </w:t>
      </w:r>
      <w:r>
        <w:rPr>
          <w:sz w:val="20"/>
        </w:rPr>
        <w:t>Liaison</w:t>
      </w:r>
      <w:r>
        <w:rPr>
          <w:spacing w:val="-4"/>
          <w:sz w:val="20"/>
        </w:rPr>
        <w:t xml:space="preserve"> </w:t>
      </w:r>
      <w:r>
        <w:rPr>
          <w:sz w:val="20"/>
        </w:rPr>
        <w:t>generates</w:t>
      </w:r>
      <w:r>
        <w:rPr>
          <w:spacing w:val="-4"/>
          <w:sz w:val="20"/>
        </w:rPr>
        <w:t xml:space="preserve"> </w:t>
      </w:r>
      <w:r>
        <w:rPr>
          <w:sz w:val="20"/>
        </w:rPr>
        <w:t>an</w:t>
      </w:r>
      <w:r>
        <w:rPr>
          <w:spacing w:val="-3"/>
          <w:sz w:val="20"/>
        </w:rPr>
        <w:t xml:space="preserve"> </w:t>
      </w:r>
      <w:r>
        <w:rPr>
          <w:sz w:val="20"/>
        </w:rPr>
        <w:t>application</w:t>
      </w:r>
      <w:r>
        <w:rPr>
          <w:spacing w:val="-3"/>
          <w:sz w:val="20"/>
        </w:rPr>
        <w:t xml:space="preserve"> </w:t>
      </w:r>
      <w:r>
        <w:rPr>
          <w:sz w:val="20"/>
        </w:rPr>
        <w:t>ID</w:t>
      </w:r>
      <w:r>
        <w:rPr>
          <w:spacing w:val="-5"/>
          <w:sz w:val="20"/>
        </w:rPr>
        <w:t xml:space="preserve"> </w:t>
      </w:r>
      <w:r>
        <w:rPr>
          <w:sz w:val="20"/>
        </w:rPr>
        <w:t>so</w:t>
      </w:r>
      <w:r>
        <w:rPr>
          <w:spacing w:val="-4"/>
          <w:sz w:val="20"/>
        </w:rPr>
        <w:t xml:space="preserve"> </w:t>
      </w:r>
      <w:r>
        <w:rPr>
          <w:sz w:val="20"/>
        </w:rPr>
        <w:t>that</w:t>
      </w:r>
      <w:r>
        <w:rPr>
          <w:spacing w:val="-3"/>
          <w:sz w:val="20"/>
        </w:rPr>
        <w:t xml:space="preserve"> </w:t>
      </w:r>
      <w:r>
        <w:rPr>
          <w:sz w:val="20"/>
        </w:rPr>
        <w:t>the</w:t>
      </w:r>
      <w:r>
        <w:rPr>
          <w:spacing w:val="-5"/>
          <w:sz w:val="20"/>
        </w:rPr>
        <w:t xml:space="preserve"> </w:t>
      </w:r>
      <w:r>
        <w:rPr>
          <w:sz w:val="20"/>
        </w:rPr>
        <w:t>school</w:t>
      </w:r>
      <w:r>
        <w:rPr>
          <w:spacing w:val="-4"/>
          <w:sz w:val="20"/>
        </w:rPr>
        <w:t xml:space="preserve"> </w:t>
      </w:r>
      <w:r>
        <w:rPr>
          <w:sz w:val="20"/>
        </w:rPr>
        <w:t>district</w:t>
      </w:r>
      <w:r>
        <w:rPr>
          <w:spacing w:val="-3"/>
          <w:sz w:val="20"/>
        </w:rPr>
        <w:t xml:space="preserve"> </w:t>
      </w:r>
      <w:r>
        <w:rPr>
          <w:sz w:val="20"/>
        </w:rPr>
        <w:t>may</w:t>
      </w:r>
      <w:r>
        <w:rPr>
          <w:spacing w:val="-3"/>
          <w:sz w:val="20"/>
        </w:rPr>
        <w:t xml:space="preserve"> </w:t>
      </w:r>
      <w:r>
        <w:rPr>
          <w:sz w:val="20"/>
        </w:rPr>
        <w:t>track</w:t>
      </w:r>
      <w:r>
        <w:rPr>
          <w:spacing w:val="-4"/>
          <w:sz w:val="20"/>
        </w:rPr>
        <w:t xml:space="preserve"> </w:t>
      </w:r>
      <w:r>
        <w:rPr>
          <w:sz w:val="20"/>
        </w:rPr>
        <w:t>the</w:t>
      </w:r>
      <w:r>
        <w:rPr>
          <w:spacing w:val="-5"/>
          <w:sz w:val="20"/>
        </w:rPr>
        <w:t xml:space="preserve"> </w:t>
      </w:r>
      <w:r>
        <w:rPr>
          <w:sz w:val="20"/>
        </w:rPr>
        <w:t>status</w:t>
      </w:r>
      <w:r>
        <w:rPr>
          <w:spacing w:val="-3"/>
          <w:sz w:val="20"/>
        </w:rPr>
        <w:t xml:space="preserve"> </w:t>
      </w:r>
      <w:r>
        <w:rPr>
          <w:sz w:val="20"/>
        </w:rPr>
        <w:t>of</w:t>
      </w:r>
      <w:r>
        <w:rPr>
          <w:spacing w:val="-7"/>
          <w:sz w:val="20"/>
        </w:rPr>
        <w:t xml:space="preserve"> </w:t>
      </w:r>
      <w:r>
        <w:rPr>
          <w:sz w:val="20"/>
        </w:rPr>
        <w:t>a</w:t>
      </w:r>
      <w:r>
        <w:rPr>
          <w:spacing w:val="-4"/>
          <w:sz w:val="20"/>
        </w:rPr>
        <w:t xml:space="preserve"> </w:t>
      </w:r>
      <w:r>
        <w:rPr>
          <w:spacing w:val="-2"/>
          <w:sz w:val="20"/>
        </w:rPr>
        <w:t>provider’s</w:t>
      </w:r>
    </w:p>
    <w:p w14:paraId="72549AAD" w14:textId="77777777" w:rsidR="00015E27" w:rsidRDefault="00000000">
      <w:pPr>
        <w:pStyle w:val="BodyText"/>
        <w:spacing w:before="27"/>
      </w:pPr>
      <w:r>
        <w:rPr>
          <w:spacing w:val="-2"/>
        </w:rPr>
        <w:t>application.</w:t>
      </w:r>
    </w:p>
    <w:p w14:paraId="32BEC67A" w14:textId="77777777" w:rsidR="00015E27" w:rsidRDefault="00000000">
      <w:pPr>
        <w:pStyle w:val="ListParagraph"/>
        <w:numPr>
          <w:ilvl w:val="0"/>
          <w:numId w:val="28"/>
        </w:numPr>
        <w:tabs>
          <w:tab w:val="left" w:pos="820"/>
          <w:tab w:val="left" w:pos="821"/>
        </w:tabs>
        <w:spacing w:before="144" w:line="264" w:lineRule="auto"/>
        <w:ind w:right="723"/>
        <w:rPr>
          <w:sz w:val="20"/>
        </w:rPr>
      </w:pPr>
      <w:r>
        <w:rPr>
          <w:sz w:val="20"/>
        </w:rPr>
        <w:t>For</w:t>
      </w:r>
      <w:r>
        <w:rPr>
          <w:spacing w:val="-4"/>
          <w:sz w:val="20"/>
        </w:rPr>
        <w:t xml:space="preserve"> </w:t>
      </w:r>
      <w:r>
        <w:rPr>
          <w:sz w:val="20"/>
        </w:rPr>
        <w:t>assistance</w:t>
      </w:r>
      <w:r>
        <w:rPr>
          <w:spacing w:val="-6"/>
          <w:sz w:val="20"/>
        </w:rPr>
        <w:t xml:space="preserve"> </w:t>
      </w:r>
      <w:r>
        <w:rPr>
          <w:sz w:val="20"/>
        </w:rPr>
        <w:t>in</w:t>
      </w:r>
      <w:r>
        <w:rPr>
          <w:spacing w:val="-3"/>
          <w:sz w:val="20"/>
        </w:rPr>
        <w:t xml:space="preserve"> </w:t>
      </w:r>
      <w:r>
        <w:rPr>
          <w:sz w:val="20"/>
        </w:rPr>
        <w:t>enrolling</w:t>
      </w:r>
      <w:r>
        <w:rPr>
          <w:spacing w:val="-5"/>
          <w:sz w:val="20"/>
        </w:rPr>
        <w:t xml:space="preserve"> </w:t>
      </w:r>
      <w:r>
        <w:rPr>
          <w:sz w:val="20"/>
        </w:rPr>
        <w:t>Medicaid</w:t>
      </w:r>
      <w:r>
        <w:rPr>
          <w:spacing w:val="-4"/>
          <w:sz w:val="20"/>
        </w:rPr>
        <w:t xml:space="preserve"> </w:t>
      </w:r>
      <w:r>
        <w:rPr>
          <w:sz w:val="20"/>
        </w:rPr>
        <w:t>providers,</w:t>
      </w:r>
      <w:r>
        <w:rPr>
          <w:spacing w:val="-4"/>
          <w:sz w:val="20"/>
        </w:rPr>
        <w:t xml:space="preserve"> </w:t>
      </w:r>
      <w:r>
        <w:rPr>
          <w:sz w:val="20"/>
        </w:rPr>
        <w:t>school</w:t>
      </w:r>
      <w:r>
        <w:rPr>
          <w:spacing w:val="-4"/>
          <w:sz w:val="20"/>
        </w:rPr>
        <w:t xml:space="preserve"> </w:t>
      </w:r>
      <w:r>
        <w:rPr>
          <w:sz w:val="20"/>
        </w:rPr>
        <w:t>districts</w:t>
      </w:r>
      <w:r>
        <w:rPr>
          <w:spacing w:val="-3"/>
          <w:sz w:val="20"/>
        </w:rPr>
        <w:t xml:space="preserve"> </w:t>
      </w:r>
      <w:r>
        <w:rPr>
          <w:sz w:val="20"/>
        </w:rPr>
        <w:t>can</w:t>
      </w:r>
      <w:r>
        <w:rPr>
          <w:spacing w:val="-4"/>
          <w:sz w:val="20"/>
        </w:rPr>
        <w:t xml:space="preserve"> </w:t>
      </w:r>
      <w:r>
        <w:rPr>
          <w:sz w:val="20"/>
        </w:rPr>
        <w:t>contact</w:t>
      </w:r>
      <w:r>
        <w:rPr>
          <w:spacing w:val="-4"/>
          <w:sz w:val="20"/>
        </w:rPr>
        <w:t xml:space="preserve"> </w:t>
      </w:r>
      <w:r>
        <w:rPr>
          <w:sz w:val="20"/>
        </w:rPr>
        <w:t>Medicaid</w:t>
      </w:r>
      <w:r>
        <w:rPr>
          <w:spacing w:val="-4"/>
          <w:sz w:val="20"/>
        </w:rPr>
        <w:t xml:space="preserve"> </w:t>
      </w:r>
      <w:r>
        <w:rPr>
          <w:sz w:val="20"/>
        </w:rPr>
        <w:t>Provider</w:t>
      </w:r>
      <w:r>
        <w:rPr>
          <w:spacing w:val="-4"/>
          <w:sz w:val="20"/>
        </w:rPr>
        <w:t xml:space="preserve"> </w:t>
      </w:r>
      <w:r>
        <w:rPr>
          <w:sz w:val="20"/>
        </w:rPr>
        <w:t>Enrollment at (877) 838-5085.</w:t>
      </w:r>
    </w:p>
    <w:p w14:paraId="5BD0F1E3" w14:textId="77777777" w:rsidR="00015E27" w:rsidRDefault="00000000">
      <w:pPr>
        <w:pStyle w:val="Heading3"/>
        <w:spacing w:before="118"/>
        <w:ind w:left="100"/>
        <w:rPr>
          <w:rFonts w:ascii="Calibri Light"/>
        </w:rPr>
      </w:pPr>
      <w:bookmarkStart w:id="13" w:name="_Toc179546587"/>
      <w:r>
        <w:rPr>
          <w:rFonts w:ascii="Calibri Light"/>
          <w:color w:val="2C91C7"/>
        </w:rPr>
        <w:t>Provider</w:t>
      </w:r>
      <w:r>
        <w:rPr>
          <w:rFonts w:ascii="Calibri Light"/>
          <w:color w:val="2C91C7"/>
          <w:spacing w:val="-4"/>
        </w:rPr>
        <w:t xml:space="preserve"> </w:t>
      </w:r>
      <w:r>
        <w:rPr>
          <w:rFonts w:ascii="Calibri Light"/>
          <w:color w:val="2C91C7"/>
          <w:spacing w:val="-2"/>
        </w:rPr>
        <w:t>Qualifications</w:t>
      </w:r>
      <w:bookmarkEnd w:id="13"/>
    </w:p>
    <w:p w14:paraId="79DC7AD0" w14:textId="77777777" w:rsidR="00015E27" w:rsidRDefault="00000000">
      <w:pPr>
        <w:pStyle w:val="ListParagraph"/>
        <w:numPr>
          <w:ilvl w:val="0"/>
          <w:numId w:val="29"/>
        </w:numPr>
        <w:tabs>
          <w:tab w:val="left" w:pos="820"/>
          <w:tab w:val="left" w:pos="821"/>
        </w:tabs>
        <w:spacing w:before="2"/>
        <w:ind w:hanging="361"/>
        <w:rPr>
          <w:sz w:val="20"/>
        </w:rPr>
      </w:pPr>
      <w:r>
        <w:rPr>
          <w:sz w:val="20"/>
        </w:rPr>
        <w:t>The</w:t>
      </w:r>
      <w:r>
        <w:rPr>
          <w:spacing w:val="-7"/>
          <w:sz w:val="20"/>
        </w:rPr>
        <w:t xml:space="preserve"> </w:t>
      </w:r>
      <w:r>
        <w:rPr>
          <w:sz w:val="20"/>
        </w:rPr>
        <w:t>Medicaid</w:t>
      </w:r>
      <w:r>
        <w:rPr>
          <w:spacing w:val="-5"/>
          <w:sz w:val="20"/>
        </w:rPr>
        <w:t xml:space="preserve"> </w:t>
      </w:r>
      <w:r>
        <w:rPr>
          <w:sz w:val="20"/>
        </w:rPr>
        <w:t>agency</w:t>
      </w:r>
      <w:r>
        <w:rPr>
          <w:spacing w:val="-6"/>
          <w:sz w:val="20"/>
        </w:rPr>
        <w:t xml:space="preserve"> </w:t>
      </w:r>
      <w:r>
        <w:rPr>
          <w:sz w:val="20"/>
        </w:rPr>
        <w:t>pays</w:t>
      </w:r>
      <w:r>
        <w:rPr>
          <w:spacing w:val="-5"/>
          <w:sz w:val="20"/>
        </w:rPr>
        <w:t xml:space="preserve"> </w:t>
      </w:r>
      <w:r>
        <w:rPr>
          <w:sz w:val="20"/>
        </w:rPr>
        <w:t>school</w:t>
      </w:r>
      <w:r>
        <w:rPr>
          <w:spacing w:val="-6"/>
          <w:sz w:val="20"/>
        </w:rPr>
        <w:t xml:space="preserve"> </w:t>
      </w:r>
      <w:r>
        <w:rPr>
          <w:sz w:val="20"/>
        </w:rPr>
        <w:t>districts</w:t>
      </w:r>
      <w:r>
        <w:rPr>
          <w:spacing w:val="-4"/>
          <w:sz w:val="20"/>
        </w:rPr>
        <w:t xml:space="preserve"> </w:t>
      </w:r>
      <w:r>
        <w:rPr>
          <w:sz w:val="20"/>
        </w:rPr>
        <w:t>to</w:t>
      </w:r>
      <w:r>
        <w:rPr>
          <w:spacing w:val="-6"/>
          <w:sz w:val="20"/>
        </w:rPr>
        <w:t xml:space="preserve"> </w:t>
      </w:r>
      <w:r>
        <w:rPr>
          <w:sz w:val="20"/>
        </w:rPr>
        <w:t>provide</w:t>
      </w:r>
      <w:r>
        <w:rPr>
          <w:spacing w:val="-6"/>
          <w:sz w:val="20"/>
        </w:rPr>
        <w:t xml:space="preserve"> </w:t>
      </w:r>
      <w:r>
        <w:rPr>
          <w:sz w:val="20"/>
        </w:rPr>
        <w:t>certain</w:t>
      </w:r>
      <w:r>
        <w:rPr>
          <w:spacing w:val="-5"/>
          <w:sz w:val="20"/>
        </w:rPr>
        <w:t xml:space="preserve"> </w:t>
      </w:r>
      <w:r>
        <w:rPr>
          <w:sz w:val="20"/>
        </w:rPr>
        <w:t>healthcare-related</w:t>
      </w:r>
      <w:r>
        <w:rPr>
          <w:spacing w:val="-6"/>
          <w:sz w:val="20"/>
        </w:rPr>
        <w:t xml:space="preserve"> </w:t>
      </w:r>
      <w:r>
        <w:rPr>
          <w:spacing w:val="-2"/>
          <w:sz w:val="20"/>
        </w:rPr>
        <w:t>services.</w:t>
      </w:r>
    </w:p>
    <w:p w14:paraId="1A60663D" w14:textId="77777777" w:rsidR="00015E27" w:rsidRDefault="00000000">
      <w:pPr>
        <w:pStyle w:val="ListParagraph"/>
        <w:numPr>
          <w:ilvl w:val="0"/>
          <w:numId w:val="29"/>
        </w:numPr>
        <w:tabs>
          <w:tab w:val="left" w:pos="820"/>
          <w:tab w:val="left" w:pos="821"/>
        </w:tabs>
        <w:spacing w:line="264" w:lineRule="auto"/>
        <w:ind w:right="567"/>
        <w:rPr>
          <w:sz w:val="20"/>
        </w:rPr>
      </w:pPr>
      <w:r>
        <w:rPr>
          <w:sz w:val="20"/>
          <w:u w:val="single"/>
        </w:rPr>
        <w:t>T</w:t>
      </w:r>
      <w:r>
        <w:rPr>
          <w:sz w:val="20"/>
        </w:rPr>
        <w:t>hese</w:t>
      </w:r>
      <w:r>
        <w:rPr>
          <w:spacing w:val="-4"/>
          <w:sz w:val="20"/>
        </w:rPr>
        <w:t xml:space="preserve"> </w:t>
      </w:r>
      <w:r>
        <w:rPr>
          <w:sz w:val="20"/>
        </w:rPr>
        <w:t>services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delivered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qualified</w:t>
      </w:r>
      <w:r>
        <w:rPr>
          <w:spacing w:val="-3"/>
          <w:sz w:val="20"/>
        </w:rPr>
        <w:t xml:space="preserve"> </w:t>
      </w:r>
      <w:r>
        <w:rPr>
          <w:sz w:val="20"/>
        </w:rPr>
        <w:t>health</w:t>
      </w:r>
      <w:r>
        <w:rPr>
          <w:spacing w:val="-3"/>
          <w:sz w:val="20"/>
        </w:rPr>
        <w:t xml:space="preserve"> </w:t>
      </w:r>
      <w:r>
        <w:rPr>
          <w:sz w:val="20"/>
        </w:rPr>
        <w:t>care</w:t>
      </w:r>
      <w:r>
        <w:rPr>
          <w:spacing w:val="-4"/>
          <w:sz w:val="20"/>
        </w:rPr>
        <w:t xml:space="preserve"> </w:t>
      </w:r>
      <w:r>
        <w:rPr>
          <w:sz w:val="20"/>
        </w:rPr>
        <w:t>provider</w:t>
      </w:r>
      <w:r>
        <w:rPr>
          <w:spacing w:val="-3"/>
          <w:sz w:val="20"/>
        </w:rPr>
        <w:t xml:space="preserve"> </w:t>
      </w:r>
      <w:r>
        <w:rPr>
          <w:sz w:val="20"/>
        </w:rPr>
        <w:t>who</w:t>
      </w:r>
      <w:r>
        <w:rPr>
          <w:spacing w:val="-3"/>
          <w:sz w:val="20"/>
        </w:rPr>
        <w:t xml:space="preserve"> </w:t>
      </w:r>
      <w:r>
        <w:rPr>
          <w:sz w:val="20"/>
        </w:rPr>
        <w:t>meets</w:t>
      </w:r>
      <w:r>
        <w:rPr>
          <w:spacing w:val="-2"/>
          <w:sz w:val="20"/>
        </w:rPr>
        <w:t xml:space="preserve"> </w:t>
      </w:r>
      <w:r>
        <w:rPr>
          <w:sz w:val="20"/>
        </w:rPr>
        <w:t>federal</w:t>
      </w:r>
      <w:r>
        <w:rPr>
          <w:spacing w:val="-3"/>
          <w:sz w:val="20"/>
        </w:rPr>
        <w:t xml:space="preserve"> </w:t>
      </w:r>
      <w:r>
        <w:rPr>
          <w:sz w:val="20"/>
        </w:rPr>
        <w:t>and</w:t>
      </w:r>
      <w:r>
        <w:rPr>
          <w:spacing w:val="-3"/>
          <w:sz w:val="20"/>
        </w:rPr>
        <w:t xml:space="preserve"> </w:t>
      </w:r>
      <w:r>
        <w:rPr>
          <w:sz w:val="20"/>
        </w:rPr>
        <w:t>state</w:t>
      </w:r>
      <w:r>
        <w:rPr>
          <w:spacing w:val="-4"/>
          <w:sz w:val="20"/>
        </w:rPr>
        <w:t xml:space="preserve"> </w:t>
      </w:r>
      <w:r>
        <w:rPr>
          <w:sz w:val="20"/>
        </w:rPr>
        <w:t xml:space="preserve">licensing and certification requirements and who is enrolled with the agency and holds a current professional </w:t>
      </w:r>
      <w:r>
        <w:rPr>
          <w:spacing w:val="-2"/>
          <w:sz w:val="20"/>
        </w:rPr>
        <w:t>license.</w:t>
      </w:r>
    </w:p>
    <w:p w14:paraId="7F3F028E" w14:textId="77777777" w:rsidR="00015E27" w:rsidRDefault="00000000">
      <w:pPr>
        <w:pStyle w:val="ListParagraph"/>
        <w:numPr>
          <w:ilvl w:val="0"/>
          <w:numId w:val="29"/>
        </w:numPr>
        <w:tabs>
          <w:tab w:val="left" w:pos="820"/>
          <w:tab w:val="left" w:pos="821"/>
        </w:tabs>
        <w:spacing w:before="121" w:line="261" w:lineRule="auto"/>
        <w:ind w:right="1128"/>
        <w:rPr>
          <w:sz w:val="20"/>
        </w:rPr>
      </w:pPr>
      <w:r>
        <w:rPr>
          <w:sz w:val="20"/>
        </w:rPr>
        <w:t>School</w:t>
      </w:r>
      <w:r>
        <w:rPr>
          <w:spacing w:val="-4"/>
          <w:sz w:val="20"/>
        </w:rPr>
        <w:t xml:space="preserve"> </w:t>
      </w:r>
      <w:r>
        <w:rPr>
          <w:sz w:val="20"/>
        </w:rPr>
        <w:t>districts</w:t>
      </w:r>
      <w:r>
        <w:rPr>
          <w:spacing w:val="-3"/>
          <w:sz w:val="20"/>
        </w:rPr>
        <w:t xml:space="preserve"> </w:t>
      </w:r>
      <w:r>
        <w:rPr>
          <w:sz w:val="20"/>
        </w:rPr>
        <w:t>must</w:t>
      </w:r>
      <w:r>
        <w:rPr>
          <w:spacing w:val="-4"/>
          <w:sz w:val="20"/>
        </w:rPr>
        <w:t xml:space="preserve"> </w:t>
      </w:r>
      <w:r>
        <w:rPr>
          <w:sz w:val="20"/>
        </w:rPr>
        <w:t>ensure</w:t>
      </w:r>
      <w:r>
        <w:rPr>
          <w:spacing w:val="-5"/>
          <w:sz w:val="20"/>
        </w:rPr>
        <w:t xml:space="preserve"> </w:t>
      </w:r>
      <w:r>
        <w:rPr>
          <w:sz w:val="20"/>
        </w:rPr>
        <w:t>that</w:t>
      </w:r>
      <w:r>
        <w:rPr>
          <w:spacing w:val="-4"/>
          <w:sz w:val="20"/>
        </w:rPr>
        <w:t xml:space="preserve"> </w:t>
      </w:r>
      <w:r>
        <w:rPr>
          <w:sz w:val="20"/>
        </w:rPr>
        <w:t>health care</w:t>
      </w:r>
      <w:r>
        <w:rPr>
          <w:spacing w:val="-5"/>
          <w:sz w:val="20"/>
        </w:rPr>
        <w:t xml:space="preserve"> </w:t>
      </w:r>
      <w:r>
        <w:rPr>
          <w:sz w:val="20"/>
        </w:rPr>
        <w:t>providers</w:t>
      </w:r>
      <w:r>
        <w:rPr>
          <w:spacing w:val="-3"/>
          <w:sz w:val="20"/>
        </w:rPr>
        <w:t xml:space="preserve"> </w:t>
      </w:r>
      <w:r>
        <w:rPr>
          <w:sz w:val="20"/>
        </w:rPr>
        <w:t>meet</w:t>
      </w:r>
      <w:r>
        <w:rPr>
          <w:spacing w:val="-4"/>
          <w:sz w:val="20"/>
        </w:rPr>
        <w:t xml:space="preserve"> </w:t>
      </w:r>
      <w:r>
        <w:rPr>
          <w:sz w:val="20"/>
        </w:rPr>
        <w:t>professional</w:t>
      </w:r>
      <w:r>
        <w:rPr>
          <w:spacing w:val="-4"/>
          <w:sz w:val="20"/>
        </w:rPr>
        <w:t xml:space="preserve"> </w:t>
      </w:r>
      <w:r>
        <w:rPr>
          <w:sz w:val="20"/>
        </w:rPr>
        <w:t>licensing</w:t>
      </w:r>
      <w:r>
        <w:rPr>
          <w:spacing w:val="-5"/>
          <w:sz w:val="20"/>
        </w:rPr>
        <w:t xml:space="preserve"> </w:t>
      </w:r>
      <w:r>
        <w:rPr>
          <w:sz w:val="20"/>
        </w:rPr>
        <w:t>and</w:t>
      </w:r>
      <w:r>
        <w:rPr>
          <w:spacing w:val="-4"/>
          <w:sz w:val="20"/>
        </w:rPr>
        <w:t xml:space="preserve"> </w:t>
      </w:r>
      <w:r>
        <w:rPr>
          <w:sz w:val="20"/>
        </w:rPr>
        <w:t xml:space="preserve">certification </w:t>
      </w:r>
      <w:r>
        <w:rPr>
          <w:spacing w:val="-2"/>
          <w:sz w:val="20"/>
        </w:rPr>
        <w:t>requirements.</w:t>
      </w:r>
    </w:p>
    <w:p w14:paraId="2F51FDF8" w14:textId="77777777" w:rsidR="00015E27" w:rsidRDefault="00000000">
      <w:pPr>
        <w:pStyle w:val="Heading3"/>
        <w:spacing w:before="121"/>
        <w:ind w:left="100"/>
        <w:rPr>
          <w:rFonts w:ascii="Calibri Light"/>
        </w:rPr>
      </w:pPr>
      <w:bookmarkStart w:id="14" w:name="_Toc179546588"/>
      <w:r>
        <w:rPr>
          <w:rFonts w:ascii="Calibri Light"/>
          <w:color w:val="2C91C7"/>
        </w:rPr>
        <w:t>Electronic</w:t>
      </w:r>
      <w:r>
        <w:rPr>
          <w:rFonts w:ascii="Calibri Light"/>
          <w:color w:val="2C91C7"/>
          <w:spacing w:val="-2"/>
        </w:rPr>
        <w:t xml:space="preserve"> Signatures</w:t>
      </w:r>
      <w:bookmarkEnd w:id="14"/>
    </w:p>
    <w:p w14:paraId="7788DAA6" w14:textId="77777777" w:rsidR="00015E27" w:rsidRDefault="00000000">
      <w:pPr>
        <w:pStyle w:val="BodyText"/>
        <w:spacing w:before="2" w:line="264" w:lineRule="auto"/>
        <w:ind w:left="100" w:right="620"/>
      </w:pPr>
      <w:r>
        <w:t>The</w:t>
      </w:r>
      <w:r>
        <w:rPr>
          <w:spacing w:val="-4"/>
        </w:rPr>
        <w:t xml:space="preserve"> </w:t>
      </w:r>
      <w:r>
        <w:t>school</w:t>
      </w:r>
      <w:r>
        <w:rPr>
          <w:spacing w:val="-3"/>
        </w:rPr>
        <w:t xml:space="preserve"> </w:t>
      </w:r>
      <w:r>
        <w:t>district</w:t>
      </w:r>
      <w:r>
        <w:rPr>
          <w:spacing w:val="-3"/>
        </w:rPr>
        <w:t xml:space="preserve"> </w:t>
      </w:r>
      <w:r>
        <w:t>and</w:t>
      </w:r>
      <w:r>
        <w:rPr>
          <w:spacing w:val="-3"/>
        </w:rPr>
        <w:t xml:space="preserve"> </w:t>
      </w:r>
      <w:r>
        <w:t>the</w:t>
      </w:r>
      <w:r>
        <w:rPr>
          <w:spacing w:val="-4"/>
        </w:rPr>
        <w:t xml:space="preserve"> </w:t>
      </w:r>
      <w:r>
        <w:t>person</w:t>
      </w:r>
      <w:r>
        <w:rPr>
          <w:spacing w:val="-3"/>
        </w:rPr>
        <w:t xml:space="preserve"> </w:t>
      </w:r>
      <w:r>
        <w:t>whose</w:t>
      </w:r>
      <w:r>
        <w:rPr>
          <w:spacing w:val="-4"/>
        </w:rPr>
        <w:t xml:space="preserve"> </w:t>
      </w:r>
      <w:r>
        <w:t>name</w:t>
      </w:r>
      <w:r>
        <w:rPr>
          <w:spacing w:val="-5"/>
        </w:rPr>
        <w:t xml:space="preserve"> </w:t>
      </w:r>
      <w:r>
        <w:t>is</w:t>
      </w:r>
      <w:r>
        <w:rPr>
          <w:spacing w:val="-2"/>
        </w:rPr>
        <w:t xml:space="preserve"> </w:t>
      </w:r>
      <w:r>
        <w:t>represented</w:t>
      </w:r>
      <w:r>
        <w:rPr>
          <w:spacing w:val="-3"/>
        </w:rPr>
        <w:t xml:space="preserve"> </w:t>
      </w:r>
      <w:r>
        <w:t>by</w:t>
      </w:r>
      <w:r>
        <w:rPr>
          <w:spacing w:val="-3"/>
        </w:rPr>
        <w:t xml:space="preserve"> </w:t>
      </w:r>
      <w:r>
        <w:t>the</w:t>
      </w:r>
      <w:r>
        <w:rPr>
          <w:spacing w:val="-4"/>
        </w:rPr>
        <w:t xml:space="preserve"> </w:t>
      </w:r>
      <w:r>
        <w:t>electronic</w:t>
      </w:r>
      <w:r>
        <w:rPr>
          <w:spacing w:val="-3"/>
        </w:rPr>
        <w:t xml:space="preserve"> </w:t>
      </w:r>
      <w:r>
        <w:t>signature</w:t>
      </w:r>
      <w:r>
        <w:rPr>
          <w:spacing w:val="-2"/>
        </w:rPr>
        <w:t xml:space="preserve"> </w:t>
      </w:r>
      <w:r>
        <w:t>are</w:t>
      </w:r>
      <w:r>
        <w:rPr>
          <w:spacing w:val="-4"/>
        </w:rPr>
        <w:t xml:space="preserve"> </w:t>
      </w:r>
      <w:r>
        <w:t>responsible</w:t>
      </w:r>
      <w:r>
        <w:rPr>
          <w:spacing w:val="-5"/>
        </w:rPr>
        <w:t xml:space="preserve"> </w:t>
      </w:r>
      <w:r>
        <w:t>for</w:t>
      </w:r>
      <w:r>
        <w:rPr>
          <w:spacing w:val="-3"/>
        </w:rPr>
        <w:t xml:space="preserve"> </w:t>
      </w:r>
      <w:r>
        <w:t>the authenticity of</w:t>
      </w:r>
      <w:r>
        <w:rPr>
          <w:spacing w:val="-1"/>
        </w:rPr>
        <w:t xml:space="preserve"> </w:t>
      </w:r>
      <w:r>
        <w:t>the signature. Each school district should</w:t>
      </w:r>
      <w:r>
        <w:rPr>
          <w:spacing w:val="-1"/>
        </w:rPr>
        <w:t xml:space="preserve"> </w:t>
      </w:r>
      <w:r>
        <w:t>recognize the potential for misuse or abuse when using electronic</w:t>
      </w:r>
      <w:r>
        <w:rPr>
          <w:spacing w:val="-1"/>
        </w:rPr>
        <w:t xml:space="preserve"> </w:t>
      </w:r>
      <w:r>
        <w:t>signatures</w:t>
      </w:r>
      <w:r>
        <w:rPr>
          <w:spacing w:val="-1"/>
        </w:rPr>
        <w:t xml:space="preserve"> </w:t>
      </w:r>
      <w:r>
        <w:t>and</w:t>
      </w:r>
      <w:r>
        <w:rPr>
          <w:spacing w:val="-1"/>
        </w:rPr>
        <w:t xml:space="preserve"> </w:t>
      </w:r>
      <w:r>
        <w:t>should</w:t>
      </w:r>
      <w:r>
        <w:rPr>
          <w:spacing w:val="-1"/>
        </w:rPr>
        <w:t xml:space="preserve"> </w:t>
      </w:r>
      <w:r>
        <w:t>determine,</w:t>
      </w:r>
      <w:r>
        <w:rPr>
          <w:spacing w:val="-1"/>
        </w:rPr>
        <w:t xml:space="preserve"> </w:t>
      </w:r>
      <w:r>
        <w:t>at</w:t>
      </w:r>
      <w:r>
        <w:rPr>
          <w:spacing w:val="-1"/>
        </w:rPr>
        <w:t xml:space="preserve"> </w:t>
      </w:r>
      <w:r>
        <w:t>its own</w:t>
      </w:r>
      <w:r>
        <w:rPr>
          <w:spacing w:val="-1"/>
        </w:rPr>
        <w:t xml:space="preserve"> </w:t>
      </w:r>
      <w:r>
        <w:t>risk,</w:t>
      </w:r>
      <w:r>
        <w:rPr>
          <w:spacing w:val="-1"/>
        </w:rPr>
        <w:t xml:space="preserve"> </w:t>
      </w:r>
      <w:r>
        <w:t>what</w:t>
      </w:r>
      <w:r>
        <w:rPr>
          <w:spacing w:val="-1"/>
        </w:rPr>
        <w:t xml:space="preserve"> </w:t>
      </w:r>
      <w:r>
        <w:t>standards</w:t>
      </w:r>
      <w:r>
        <w:rPr>
          <w:spacing w:val="-1"/>
        </w:rPr>
        <w:t xml:space="preserve"> </w:t>
      </w:r>
      <w:r>
        <w:t>are</w:t>
      </w:r>
      <w:r>
        <w:rPr>
          <w:spacing w:val="-2"/>
        </w:rPr>
        <w:t xml:space="preserve"> </w:t>
      </w:r>
      <w:r>
        <w:t>consistent</w:t>
      </w:r>
      <w:r>
        <w:rPr>
          <w:spacing w:val="-1"/>
        </w:rPr>
        <w:t xml:space="preserve"> </w:t>
      </w:r>
      <w:r>
        <w:t>with</w:t>
      </w:r>
      <w:r>
        <w:rPr>
          <w:spacing w:val="-1"/>
        </w:rPr>
        <w:t xml:space="preserve"> </w:t>
      </w:r>
      <w:r>
        <w:t>state</w:t>
      </w:r>
      <w:r>
        <w:rPr>
          <w:spacing w:val="-2"/>
        </w:rPr>
        <w:t xml:space="preserve"> </w:t>
      </w:r>
      <w:r>
        <w:t>and</w:t>
      </w:r>
      <w:r>
        <w:rPr>
          <w:spacing w:val="-1"/>
        </w:rPr>
        <w:t xml:space="preserve"> </w:t>
      </w:r>
      <w:r>
        <w:t>federal electronic requirements. School districts should develop policies and procedures to ensure complete, accurate, and authentic records. These policies and procedures should include:</w:t>
      </w:r>
    </w:p>
    <w:p w14:paraId="5838FE0D" w14:textId="77777777" w:rsidR="00015E27" w:rsidRDefault="00000000">
      <w:pPr>
        <w:pStyle w:val="ListParagraph"/>
        <w:numPr>
          <w:ilvl w:val="0"/>
          <w:numId w:val="28"/>
        </w:numPr>
        <w:tabs>
          <w:tab w:val="left" w:pos="820"/>
          <w:tab w:val="left" w:pos="821"/>
        </w:tabs>
        <w:spacing w:before="120" w:line="264" w:lineRule="auto"/>
        <w:ind w:right="1194"/>
        <w:rPr>
          <w:sz w:val="20"/>
        </w:rPr>
      </w:pPr>
      <w:r>
        <w:rPr>
          <w:sz w:val="20"/>
        </w:rPr>
        <w:t>Security</w:t>
      </w:r>
      <w:r>
        <w:rPr>
          <w:spacing w:val="-3"/>
          <w:sz w:val="20"/>
        </w:rPr>
        <w:t xml:space="preserve"> </w:t>
      </w:r>
      <w:r>
        <w:rPr>
          <w:sz w:val="20"/>
        </w:rPr>
        <w:t>provisions</w:t>
      </w:r>
      <w:r>
        <w:rPr>
          <w:spacing w:val="-3"/>
          <w:sz w:val="20"/>
        </w:rPr>
        <w:t xml:space="preserve"> </w:t>
      </w:r>
      <w:r>
        <w:rPr>
          <w:sz w:val="20"/>
        </w:rPr>
        <w:t>to</w:t>
      </w:r>
      <w:r>
        <w:rPr>
          <w:spacing w:val="-5"/>
          <w:sz w:val="20"/>
        </w:rPr>
        <w:t xml:space="preserve"> </w:t>
      </w:r>
      <w:r>
        <w:rPr>
          <w:sz w:val="20"/>
        </w:rPr>
        <w:t>prevent</w:t>
      </w:r>
      <w:r>
        <w:rPr>
          <w:spacing w:val="-3"/>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an</w:t>
      </w:r>
      <w:r>
        <w:rPr>
          <w:spacing w:val="-3"/>
          <w:sz w:val="20"/>
        </w:rPr>
        <w:t xml:space="preserve"> </w:t>
      </w:r>
      <w:r>
        <w:rPr>
          <w:sz w:val="20"/>
        </w:rPr>
        <w:t>electronic</w:t>
      </w:r>
      <w:r>
        <w:rPr>
          <w:spacing w:val="-3"/>
          <w:sz w:val="20"/>
        </w:rPr>
        <w:t xml:space="preserve"> </w:t>
      </w:r>
      <w:r>
        <w:rPr>
          <w:sz w:val="20"/>
        </w:rPr>
        <w:t>signature</w:t>
      </w:r>
      <w:r>
        <w:rPr>
          <w:spacing w:val="-4"/>
          <w:sz w:val="20"/>
        </w:rPr>
        <w:t xml:space="preserve"> </w:t>
      </w:r>
      <w:r>
        <w:rPr>
          <w:sz w:val="20"/>
        </w:rPr>
        <w:t>by</w:t>
      </w:r>
      <w:r>
        <w:rPr>
          <w:spacing w:val="-3"/>
          <w:sz w:val="20"/>
        </w:rPr>
        <w:t xml:space="preserve"> </w:t>
      </w:r>
      <w:r>
        <w:rPr>
          <w:sz w:val="20"/>
        </w:rPr>
        <w:t>anyone</w:t>
      </w:r>
      <w:r>
        <w:rPr>
          <w:spacing w:val="-4"/>
          <w:sz w:val="20"/>
        </w:rPr>
        <w:t xml:space="preserve"> </w:t>
      </w:r>
      <w:r>
        <w:rPr>
          <w:sz w:val="20"/>
        </w:rPr>
        <w:t>other</w:t>
      </w:r>
      <w:r>
        <w:rPr>
          <w:spacing w:val="-3"/>
          <w:sz w:val="20"/>
        </w:rPr>
        <w:t xml:space="preserve"> </w:t>
      </w:r>
      <w:r>
        <w:rPr>
          <w:sz w:val="20"/>
        </w:rPr>
        <w:t>than</w:t>
      </w:r>
      <w:r>
        <w:rPr>
          <w:spacing w:val="-3"/>
          <w:sz w:val="20"/>
        </w:rPr>
        <w:t xml:space="preserve"> </w:t>
      </w:r>
      <w:r>
        <w:rPr>
          <w:sz w:val="20"/>
        </w:rPr>
        <w:t>the</w:t>
      </w:r>
      <w:r>
        <w:rPr>
          <w:spacing w:val="-7"/>
          <w:sz w:val="20"/>
        </w:rPr>
        <w:t xml:space="preserve"> </w:t>
      </w:r>
      <w:r>
        <w:rPr>
          <w:sz w:val="20"/>
        </w:rPr>
        <w:t>licensed provider to which the electronic signature belongs.</w:t>
      </w:r>
    </w:p>
    <w:p w14:paraId="1D771A5B" w14:textId="5EBEB837" w:rsidR="00015E27" w:rsidRDefault="00000000">
      <w:pPr>
        <w:pStyle w:val="ListParagraph"/>
        <w:numPr>
          <w:ilvl w:val="0"/>
          <w:numId w:val="28"/>
        </w:numPr>
        <w:tabs>
          <w:tab w:val="left" w:pos="820"/>
          <w:tab w:val="left" w:pos="821"/>
        </w:tabs>
        <w:spacing w:before="120"/>
        <w:ind w:hanging="361"/>
        <w:rPr>
          <w:sz w:val="20"/>
        </w:rPr>
      </w:pPr>
      <w:r>
        <w:rPr>
          <w:sz w:val="20"/>
        </w:rPr>
        <w:t>Procedures</w:t>
      </w:r>
      <w:r>
        <w:rPr>
          <w:spacing w:val="-5"/>
          <w:sz w:val="20"/>
        </w:rPr>
        <w:t xml:space="preserve"> </w:t>
      </w:r>
      <w:r>
        <w:rPr>
          <w:sz w:val="20"/>
        </w:rPr>
        <w:t>that</w:t>
      </w:r>
      <w:r>
        <w:rPr>
          <w:spacing w:val="-5"/>
          <w:sz w:val="20"/>
        </w:rPr>
        <w:t xml:space="preserve"> </w:t>
      </w:r>
      <w:r>
        <w:rPr>
          <w:sz w:val="20"/>
        </w:rPr>
        <w:t>follow</w:t>
      </w:r>
      <w:r>
        <w:rPr>
          <w:spacing w:val="-6"/>
          <w:sz w:val="20"/>
        </w:rPr>
        <w:t xml:space="preserve"> </w:t>
      </w:r>
      <w:r>
        <w:rPr>
          <w:sz w:val="20"/>
        </w:rPr>
        <w:t>recognized</w:t>
      </w:r>
      <w:r>
        <w:rPr>
          <w:spacing w:val="-4"/>
          <w:sz w:val="20"/>
        </w:rPr>
        <w:t xml:space="preserve"> </w:t>
      </w:r>
      <w:r>
        <w:rPr>
          <w:sz w:val="20"/>
        </w:rPr>
        <w:t>standards</w:t>
      </w:r>
      <w:r>
        <w:rPr>
          <w:spacing w:val="-5"/>
          <w:sz w:val="20"/>
        </w:rPr>
        <w:t xml:space="preserve"> </w:t>
      </w:r>
      <w:r>
        <w:rPr>
          <w:sz w:val="20"/>
        </w:rPr>
        <w:t>and</w:t>
      </w:r>
      <w:r>
        <w:rPr>
          <w:spacing w:val="-5"/>
          <w:sz w:val="20"/>
        </w:rPr>
        <w:t xml:space="preserve"> </w:t>
      </w:r>
      <w:r>
        <w:rPr>
          <w:sz w:val="20"/>
        </w:rPr>
        <w:t>laws</w:t>
      </w:r>
      <w:r>
        <w:rPr>
          <w:spacing w:val="-5"/>
          <w:sz w:val="20"/>
        </w:rPr>
        <w:t xml:space="preserve"> </w:t>
      </w:r>
      <w:r>
        <w:rPr>
          <w:sz w:val="20"/>
        </w:rPr>
        <w:t>that</w:t>
      </w:r>
      <w:r>
        <w:rPr>
          <w:spacing w:val="-6"/>
          <w:sz w:val="20"/>
        </w:rPr>
        <w:t xml:space="preserve"> </w:t>
      </w:r>
      <w:r w:rsidR="00D41AA6">
        <w:rPr>
          <w:sz w:val="20"/>
        </w:rPr>
        <w:t>protect</w:t>
      </w:r>
      <w:r w:rsidR="00D41AA6">
        <w:rPr>
          <w:spacing w:val="35"/>
          <w:sz w:val="20"/>
        </w:rPr>
        <w:t xml:space="preserve"> against</w:t>
      </w:r>
      <w:r>
        <w:rPr>
          <w:spacing w:val="-4"/>
          <w:sz w:val="20"/>
        </w:rPr>
        <w:t xml:space="preserve"> </w:t>
      </w:r>
      <w:r>
        <w:rPr>
          <w:spacing w:val="-2"/>
          <w:sz w:val="20"/>
        </w:rPr>
        <w:t>modification.</w:t>
      </w:r>
    </w:p>
    <w:p w14:paraId="7D3AE288" w14:textId="77777777" w:rsidR="00015E27" w:rsidRDefault="00000000">
      <w:pPr>
        <w:pStyle w:val="ListParagraph"/>
        <w:numPr>
          <w:ilvl w:val="0"/>
          <w:numId w:val="28"/>
        </w:numPr>
        <w:tabs>
          <w:tab w:val="left" w:pos="820"/>
          <w:tab w:val="left" w:pos="821"/>
        </w:tabs>
        <w:spacing w:before="143"/>
        <w:ind w:hanging="361"/>
        <w:rPr>
          <w:sz w:val="20"/>
        </w:rPr>
      </w:pPr>
      <w:r>
        <w:rPr>
          <w:sz w:val="20"/>
        </w:rPr>
        <w:t>Protection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privacy</w:t>
      </w:r>
      <w:r>
        <w:rPr>
          <w:spacing w:val="-4"/>
          <w:sz w:val="20"/>
        </w:rPr>
        <w:t xml:space="preserve"> </w:t>
      </w:r>
      <w:r>
        <w:rPr>
          <w:sz w:val="20"/>
        </w:rPr>
        <w:t>and</w:t>
      </w:r>
      <w:r>
        <w:rPr>
          <w:spacing w:val="-5"/>
          <w:sz w:val="20"/>
        </w:rPr>
        <w:t xml:space="preserve"> </w:t>
      </w:r>
      <w:r>
        <w:rPr>
          <w:sz w:val="20"/>
        </w:rPr>
        <w:t>integrity</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documentation.</w:t>
      </w:r>
    </w:p>
    <w:p w14:paraId="57117490" w14:textId="77777777" w:rsidR="00015E27" w:rsidRDefault="00000000">
      <w:pPr>
        <w:pStyle w:val="ListParagraph"/>
        <w:numPr>
          <w:ilvl w:val="0"/>
          <w:numId w:val="28"/>
        </w:numPr>
        <w:tabs>
          <w:tab w:val="left" w:pos="820"/>
          <w:tab w:val="left" w:pos="821"/>
        </w:tabs>
        <w:spacing w:before="146"/>
        <w:ind w:hanging="361"/>
        <w:rPr>
          <w:sz w:val="20"/>
        </w:rPr>
      </w:pPr>
      <w:r>
        <w:rPr>
          <w:sz w:val="20"/>
        </w:rPr>
        <w:t>A</w:t>
      </w:r>
      <w:r>
        <w:rPr>
          <w:spacing w:val="-5"/>
          <w:sz w:val="20"/>
        </w:rPr>
        <w:t xml:space="preserve"> </w:t>
      </w:r>
      <w:r>
        <w:rPr>
          <w:sz w:val="20"/>
        </w:rPr>
        <w:t>list</w:t>
      </w:r>
      <w:r>
        <w:rPr>
          <w:spacing w:val="-5"/>
          <w:sz w:val="20"/>
        </w:rPr>
        <w:t xml:space="preserve"> </w:t>
      </w:r>
      <w:r>
        <w:rPr>
          <w:sz w:val="20"/>
        </w:rPr>
        <w:t>of</w:t>
      </w:r>
      <w:r>
        <w:rPr>
          <w:spacing w:val="-5"/>
          <w:sz w:val="20"/>
        </w:rPr>
        <w:t xml:space="preserve"> </w:t>
      </w:r>
      <w:r>
        <w:rPr>
          <w:sz w:val="20"/>
        </w:rPr>
        <w:t>which</w:t>
      </w:r>
      <w:r>
        <w:rPr>
          <w:spacing w:val="-4"/>
          <w:sz w:val="20"/>
        </w:rPr>
        <w:t xml:space="preserve"> </w:t>
      </w:r>
      <w:r>
        <w:rPr>
          <w:sz w:val="20"/>
        </w:rPr>
        <w:t>documents</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maintained</w:t>
      </w:r>
      <w:r>
        <w:rPr>
          <w:spacing w:val="-4"/>
          <w:sz w:val="20"/>
        </w:rPr>
        <w:t xml:space="preserve"> </w:t>
      </w:r>
      <w:r>
        <w:rPr>
          <w:sz w:val="20"/>
        </w:rPr>
        <w:t>and</w:t>
      </w:r>
      <w:r>
        <w:rPr>
          <w:spacing w:val="-4"/>
          <w:sz w:val="20"/>
        </w:rPr>
        <w:t xml:space="preserve"> </w:t>
      </w:r>
      <w:r>
        <w:rPr>
          <w:sz w:val="20"/>
        </w:rPr>
        <w:t>signed</w:t>
      </w:r>
      <w:r>
        <w:rPr>
          <w:spacing w:val="-4"/>
          <w:sz w:val="20"/>
        </w:rPr>
        <w:t xml:space="preserve"> </w:t>
      </w:r>
      <w:r>
        <w:rPr>
          <w:spacing w:val="-2"/>
          <w:sz w:val="20"/>
        </w:rPr>
        <w:t>electronically.</w:t>
      </w:r>
    </w:p>
    <w:p w14:paraId="53B1AD93" w14:textId="77777777" w:rsidR="00015E27" w:rsidRDefault="00000000">
      <w:pPr>
        <w:pStyle w:val="BodyText"/>
        <w:spacing w:line="264" w:lineRule="auto"/>
        <w:ind w:left="100" w:right="551"/>
      </w:pPr>
      <w:r>
        <w:rPr>
          <w:b/>
        </w:rPr>
        <w:t>Note:</w:t>
      </w:r>
      <w:r>
        <w:rPr>
          <w:b/>
          <w:spacing w:val="-3"/>
        </w:rPr>
        <w:t xml:space="preserve"> </w:t>
      </w:r>
      <w:r>
        <w:rPr>
          <w:b/>
        </w:rPr>
        <w:t>School</w:t>
      </w:r>
      <w:r>
        <w:rPr>
          <w:b/>
          <w:spacing w:val="-3"/>
        </w:rPr>
        <w:t xml:space="preserve"> </w:t>
      </w:r>
      <w:r>
        <w:t>districts</w:t>
      </w:r>
      <w:r>
        <w:rPr>
          <w:spacing w:val="-3"/>
        </w:rPr>
        <w:t xml:space="preserve"> </w:t>
      </w:r>
      <w:r>
        <w:t>are</w:t>
      </w:r>
      <w:r>
        <w:rPr>
          <w:spacing w:val="-4"/>
        </w:rPr>
        <w:t xml:space="preserve"> </w:t>
      </w:r>
      <w:r>
        <w:t>not</w:t>
      </w:r>
      <w:r>
        <w:rPr>
          <w:spacing w:val="-5"/>
        </w:rPr>
        <w:t xml:space="preserve"> </w:t>
      </w:r>
      <w:r>
        <w:t>required</w:t>
      </w:r>
      <w:r>
        <w:rPr>
          <w:spacing w:val="-3"/>
        </w:rPr>
        <w:t xml:space="preserve"> </w:t>
      </w:r>
      <w:r>
        <w:t>to</w:t>
      </w:r>
      <w:r>
        <w:rPr>
          <w:spacing w:val="-3"/>
        </w:rPr>
        <w:t xml:space="preserve"> </w:t>
      </w:r>
      <w:r>
        <w:t>submit</w:t>
      </w:r>
      <w:r>
        <w:rPr>
          <w:spacing w:val="-3"/>
        </w:rPr>
        <w:t xml:space="preserve"> </w:t>
      </w:r>
      <w:r>
        <w:t>copies</w:t>
      </w:r>
      <w:r>
        <w:rPr>
          <w:spacing w:val="-3"/>
        </w:rPr>
        <w:t xml:space="preserve"> </w:t>
      </w:r>
      <w:r>
        <w:t>of</w:t>
      </w:r>
      <w:r>
        <w:rPr>
          <w:spacing w:val="-5"/>
        </w:rPr>
        <w:t xml:space="preserve"> </w:t>
      </w:r>
      <w:r>
        <w:t>licensure</w:t>
      </w:r>
      <w:r>
        <w:rPr>
          <w:spacing w:val="-4"/>
        </w:rPr>
        <w:t xml:space="preserve"> </w:t>
      </w:r>
      <w:r>
        <w:t>and</w:t>
      </w:r>
      <w:r>
        <w:rPr>
          <w:spacing w:val="-3"/>
        </w:rPr>
        <w:t xml:space="preserve"> </w:t>
      </w:r>
      <w:r>
        <w:t>transcripts</w:t>
      </w:r>
      <w:r>
        <w:rPr>
          <w:spacing w:val="-4"/>
        </w:rPr>
        <w:t xml:space="preserve"> </w:t>
      </w:r>
      <w:r>
        <w:t>with</w:t>
      </w:r>
      <w:r>
        <w:rPr>
          <w:spacing w:val="-3"/>
        </w:rPr>
        <w:t xml:space="preserve"> </w:t>
      </w:r>
      <w:r>
        <w:t>the</w:t>
      </w:r>
      <w:r>
        <w:rPr>
          <w:spacing w:val="-4"/>
        </w:rPr>
        <w:t xml:space="preserve"> </w:t>
      </w:r>
      <w:r>
        <w:t>annual</w:t>
      </w:r>
      <w:r>
        <w:rPr>
          <w:spacing w:val="-3"/>
        </w:rPr>
        <w:t xml:space="preserve"> </w:t>
      </w:r>
      <w:r>
        <w:t>update</w:t>
      </w:r>
      <w:r>
        <w:rPr>
          <w:spacing w:val="-4"/>
        </w:rPr>
        <w:t xml:space="preserve"> </w:t>
      </w:r>
      <w:r>
        <w:t xml:space="preserve">form. However, these documents must be current and on file with the school district and available for review upon </w:t>
      </w:r>
      <w:r>
        <w:rPr>
          <w:spacing w:val="-2"/>
        </w:rPr>
        <w:t>request.</w:t>
      </w:r>
    </w:p>
    <w:p w14:paraId="625CC481" w14:textId="77777777" w:rsidR="00015E27" w:rsidRDefault="00015E27">
      <w:pPr>
        <w:spacing w:line="264" w:lineRule="auto"/>
        <w:sectPr w:rsidR="00015E27">
          <w:pgSz w:w="12240" w:h="15840"/>
          <w:pgMar w:top="1420" w:right="880" w:bottom="1160" w:left="1340" w:header="0" w:footer="965" w:gutter="0"/>
          <w:cols w:space="720"/>
        </w:sectPr>
      </w:pPr>
    </w:p>
    <w:p w14:paraId="1BEB7C7B" w14:textId="77777777" w:rsidR="00015E27" w:rsidRDefault="00000000">
      <w:pPr>
        <w:pStyle w:val="Heading1"/>
      </w:pPr>
      <w:bookmarkStart w:id="15" w:name="_Toc179546589"/>
      <w:r>
        <w:rPr>
          <w:color w:val="2E5395"/>
          <w:spacing w:val="-2"/>
        </w:rPr>
        <w:lastRenderedPageBreak/>
        <w:t>Eligibility</w:t>
      </w:r>
      <w:bookmarkEnd w:id="15"/>
    </w:p>
    <w:p w14:paraId="34133893" w14:textId="77777777" w:rsidR="00015E27" w:rsidRDefault="00000000">
      <w:pPr>
        <w:pStyle w:val="ListParagraph"/>
        <w:numPr>
          <w:ilvl w:val="0"/>
          <w:numId w:val="29"/>
        </w:numPr>
        <w:tabs>
          <w:tab w:val="left" w:pos="820"/>
          <w:tab w:val="left" w:pos="821"/>
        </w:tabs>
        <w:spacing w:before="2" w:line="264" w:lineRule="auto"/>
        <w:ind w:right="843"/>
        <w:rPr>
          <w:sz w:val="20"/>
        </w:rPr>
      </w:pPr>
      <w:r>
        <w:rPr>
          <w:sz w:val="20"/>
        </w:rPr>
        <w:t>Kentucky Medicaid is a state and federal program authorized by Title XIX of the Social Security Act to provide</w:t>
      </w:r>
      <w:r>
        <w:rPr>
          <w:spacing w:val="-5"/>
          <w:sz w:val="20"/>
        </w:rPr>
        <w:t xml:space="preserve"> </w:t>
      </w:r>
      <w:r>
        <w:rPr>
          <w:sz w:val="20"/>
        </w:rPr>
        <w:t>health</w:t>
      </w:r>
      <w:r>
        <w:rPr>
          <w:spacing w:val="-4"/>
          <w:sz w:val="20"/>
        </w:rPr>
        <w:t xml:space="preserve"> </w:t>
      </w:r>
      <w:r>
        <w:rPr>
          <w:sz w:val="20"/>
        </w:rPr>
        <w:t>care</w:t>
      </w:r>
      <w:r>
        <w:rPr>
          <w:spacing w:val="-5"/>
          <w:sz w:val="20"/>
        </w:rPr>
        <w:t xml:space="preserve"> </w:t>
      </w:r>
      <w:r>
        <w:rPr>
          <w:sz w:val="20"/>
        </w:rPr>
        <w:t>for</w:t>
      </w:r>
      <w:r>
        <w:rPr>
          <w:spacing w:val="-4"/>
          <w:sz w:val="20"/>
        </w:rPr>
        <w:t xml:space="preserve"> </w:t>
      </w:r>
      <w:r>
        <w:rPr>
          <w:sz w:val="20"/>
        </w:rPr>
        <w:t>eligible</w:t>
      </w:r>
      <w:r>
        <w:rPr>
          <w:spacing w:val="-5"/>
          <w:sz w:val="20"/>
        </w:rPr>
        <w:t xml:space="preserve"> </w:t>
      </w:r>
      <w:r>
        <w:rPr>
          <w:sz w:val="20"/>
        </w:rPr>
        <w:t>low-income</w:t>
      </w:r>
      <w:r>
        <w:rPr>
          <w:spacing w:val="-5"/>
          <w:sz w:val="20"/>
        </w:rPr>
        <w:t xml:space="preserve"> </w:t>
      </w:r>
      <w:r>
        <w:rPr>
          <w:sz w:val="20"/>
        </w:rPr>
        <w:t>residents</w:t>
      </w:r>
      <w:r>
        <w:rPr>
          <w:spacing w:val="-3"/>
          <w:sz w:val="20"/>
        </w:rPr>
        <w:t xml:space="preserve"> </w:t>
      </w:r>
      <w:r>
        <w:rPr>
          <w:sz w:val="20"/>
        </w:rPr>
        <w:t>including</w:t>
      </w:r>
      <w:r>
        <w:rPr>
          <w:spacing w:val="-5"/>
          <w:sz w:val="20"/>
        </w:rPr>
        <w:t xml:space="preserve"> </w:t>
      </w:r>
      <w:r>
        <w:rPr>
          <w:sz w:val="20"/>
        </w:rPr>
        <w:t>children,</w:t>
      </w:r>
      <w:r>
        <w:rPr>
          <w:spacing w:val="-4"/>
          <w:sz w:val="20"/>
        </w:rPr>
        <w:t xml:space="preserve"> </w:t>
      </w:r>
      <w:r>
        <w:rPr>
          <w:sz w:val="20"/>
        </w:rPr>
        <w:t>families,</w:t>
      </w:r>
      <w:r>
        <w:rPr>
          <w:spacing w:val="-4"/>
          <w:sz w:val="20"/>
        </w:rPr>
        <w:t xml:space="preserve"> </w:t>
      </w:r>
      <w:r>
        <w:rPr>
          <w:sz w:val="20"/>
        </w:rPr>
        <w:t>pregnant</w:t>
      </w:r>
      <w:r>
        <w:rPr>
          <w:spacing w:val="-4"/>
          <w:sz w:val="20"/>
        </w:rPr>
        <w:t xml:space="preserve"> </w:t>
      </w:r>
      <w:r>
        <w:rPr>
          <w:sz w:val="20"/>
        </w:rPr>
        <w:t>women,</w:t>
      </w:r>
      <w:r>
        <w:rPr>
          <w:spacing w:val="-4"/>
          <w:sz w:val="20"/>
        </w:rPr>
        <w:t xml:space="preserve"> </w:t>
      </w:r>
      <w:r>
        <w:rPr>
          <w:sz w:val="20"/>
        </w:rPr>
        <w:t>the aged and the disabled.</w:t>
      </w:r>
    </w:p>
    <w:p w14:paraId="606E3A97" w14:textId="77777777" w:rsidR="00015E27" w:rsidRDefault="00000000">
      <w:pPr>
        <w:pStyle w:val="ListParagraph"/>
        <w:numPr>
          <w:ilvl w:val="0"/>
          <w:numId w:val="29"/>
        </w:numPr>
        <w:tabs>
          <w:tab w:val="left" w:pos="820"/>
          <w:tab w:val="left" w:pos="821"/>
        </w:tabs>
        <w:spacing w:before="119" w:line="264" w:lineRule="auto"/>
        <w:ind w:right="869"/>
        <w:rPr>
          <w:sz w:val="20"/>
        </w:rPr>
      </w:pPr>
      <w:r>
        <w:rPr>
          <w:sz w:val="20"/>
        </w:rPr>
        <w:t xml:space="preserve">Eligibility is determined by </w:t>
      </w:r>
      <w:proofErr w:type="gramStart"/>
      <w:r>
        <w:rPr>
          <w:sz w:val="20"/>
        </w:rPr>
        <w:t>a number of</w:t>
      </w:r>
      <w:proofErr w:type="gramEnd"/>
      <w:r>
        <w:rPr>
          <w:sz w:val="20"/>
        </w:rPr>
        <w:t xml:space="preserve"> factors, including family size, income and the federal poverty level.</w:t>
      </w:r>
      <w:r>
        <w:rPr>
          <w:spacing w:val="-3"/>
          <w:sz w:val="20"/>
        </w:rPr>
        <w:t xml:space="preserve"> </w:t>
      </w:r>
      <w:r>
        <w:rPr>
          <w:sz w:val="20"/>
        </w:rPr>
        <w:t>Eligibility</w:t>
      </w:r>
      <w:r>
        <w:rPr>
          <w:spacing w:val="-2"/>
          <w:sz w:val="20"/>
        </w:rPr>
        <w:t xml:space="preserve"> </w:t>
      </w:r>
      <w:r>
        <w:rPr>
          <w:sz w:val="20"/>
        </w:rPr>
        <w:t>for</w:t>
      </w:r>
      <w:r>
        <w:rPr>
          <w:spacing w:val="-3"/>
          <w:sz w:val="20"/>
        </w:rPr>
        <w:t xml:space="preserve"> </w:t>
      </w:r>
      <w:r>
        <w:rPr>
          <w:sz w:val="20"/>
        </w:rPr>
        <w:t>Supplemental</w:t>
      </w:r>
      <w:r>
        <w:rPr>
          <w:spacing w:val="-3"/>
          <w:sz w:val="20"/>
        </w:rPr>
        <w:t xml:space="preserve"> </w:t>
      </w:r>
      <w:r>
        <w:rPr>
          <w:sz w:val="20"/>
        </w:rPr>
        <w:t>Security</w:t>
      </w:r>
      <w:r>
        <w:rPr>
          <w:spacing w:val="-3"/>
          <w:sz w:val="20"/>
        </w:rPr>
        <w:t xml:space="preserve"> </w:t>
      </w:r>
      <w:r>
        <w:rPr>
          <w:sz w:val="20"/>
        </w:rPr>
        <w:t>Income</w:t>
      </w:r>
      <w:r>
        <w:rPr>
          <w:spacing w:val="-5"/>
          <w:sz w:val="20"/>
        </w:rPr>
        <w:t xml:space="preserve"> </w:t>
      </w:r>
      <w:r>
        <w:rPr>
          <w:sz w:val="20"/>
        </w:rPr>
        <w:t>recipients,</w:t>
      </w:r>
      <w:r>
        <w:rPr>
          <w:spacing w:val="-3"/>
          <w:sz w:val="20"/>
        </w:rPr>
        <w:t xml:space="preserve"> </w:t>
      </w:r>
      <w:r>
        <w:rPr>
          <w:sz w:val="20"/>
        </w:rPr>
        <w:t>the</w:t>
      </w:r>
      <w:r>
        <w:rPr>
          <w:spacing w:val="-4"/>
          <w:sz w:val="20"/>
        </w:rPr>
        <w:t xml:space="preserve"> </w:t>
      </w:r>
      <w:r>
        <w:rPr>
          <w:sz w:val="20"/>
        </w:rPr>
        <w:t>aged,</w:t>
      </w:r>
      <w:r>
        <w:rPr>
          <w:spacing w:val="-3"/>
          <w:sz w:val="20"/>
        </w:rPr>
        <w:t xml:space="preserve"> </w:t>
      </w:r>
      <w:r>
        <w:rPr>
          <w:sz w:val="20"/>
        </w:rPr>
        <w:t>blind</w:t>
      </w:r>
      <w:r>
        <w:rPr>
          <w:spacing w:val="-2"/>
          <w:sz w:val="20"/>
        </w:rPr>
        <w:t xml:space="preserve"> </w:t>
      </w:r>
      <w:r>
        <w:rPr>
          <w:sz w:val="20"/>
        </w:rPr>
        <w:t>and</w:t>
      </w:r>
      <w:r>
        <w:rPr>
          <w:spacing w:val="-5"/>
          <w:sz w:val="20"/>
        </w:rPr>
        <w:t xml:space="preserve"> </w:t>
      </w:r>
      <w:r>
        <w:rPr>
          <w:sz w:val="20"/>
        </w:rPr>
        <w:t>disabled</w:t>
      </w:r>
      <w:r>
        <w:rPr>
          <w:spacing w:val="-5"/>
          <w:sz w:val="20"/>
        </w:rPr>
        <w:t xml:space="preserve"> </w:t>
      </w:r>
      <w:r>
        <w:rPr>
          <w:sz w:val="20"/>
        </w:rPr>
        <w:t>are</w:t>
      </w:r>
      <w:r>
        <w:rPr>
          <w:spacing w:val="-4"/>
          <w:sz w:val="20"/>
        </w:rPr>
        <w:t xml:space="preserve"> </w:t>
      </w:r>
      <w:r>
        <w:rPr>
          <w:sz w:val="20"/>
        </w:rPr>
        <w:t>based</w:t>
      </w:r>
      <w:r>
        <w:rPr>
          <w:spacing w:val="-3"/>
          <w:sz w:val="20"/>
        </w:rPr>
        <w:t xml:space="preserve"> </w:t>
      </w:r>
      <w:r>
        <w:rPr>
          <w:sz w:val="20"/>
        </w:rPr>
        <w:t>on additional requirements.</w:t>
      </w:r>
    </w:p>
    <w:p w14:paraId="7FCA8EDD" w14:textId="77777777" w:rsidR="00015E27" w:rsidRDefault="00000000">
      <w:pPr>
        <w:pStyle w:val="ListParagraph"/>
        <w:numPr>
          <w:ilvl w:val="0"/>
          <w:numId w:val="29"/>
        </w:numPr>
        <w:tabs>
          <w:tab w:val="left" w:pos="820"/>
          <w:tab w:val="left" w:pos="821"/>
        </w:tabs>
        <w:spacing w:before="120" w:line="264" w:lineRule="auto"/>
        <w:ind w:right="991"/>
        <w:rPr>
          <w:sz w:val="20"/>
        </w:rPr>
      </w:pPr>
      <w:r>
        <w:rPr>
          <w:sz w:val="20"/>
        </w:rPr>
        <w:t>Districts</w:t>
      </w:r>
      <w:r>
        <w:rPr>
          <w:spacing w:val="-2"/>
          <w:sz w:val="20"/>
        </w:rPr>
        <w:t xml:space="preserve"> </w:t>
      </w:r>
      <w:r>
        <w:rPr>
          <w:sz w:val="20"/>
        </w:rPr>
        <w:t>are</w:t>
      </w:r>
      <w:r>
        <w:rPr>
          <w:spacing w:val="-4"/>
          <w:sz w:val="20"/>
        </w:rPr>
        <w:t xml:space="preserve"> </w:t>
      </w:r>
      <w:r>
        <w:rPr>
          <w:sz w:val="20"/>
        </w:rPr>
        <w:t>responsible</w:t>
      </w:r>
      <w:r>
        <w:rPr>
          <w:spacing w:val="-5"/>
          <w:sz w:val="20"/>
        </w:rPr>
        <w:t xml:space="preserve"> </w:t>
      </w:r>
      <w:r>
        <w:rPr>
          <w:sz w:val="20"/>
        </w:rPr>
        <w:t>for</w:t>
      </w:r>
      <w:r>
        <w:rPr>
          <w:spacing w:val="-3"/>
          <w:sz w:val="20"/>
        </w:rPr>
        <w:t xml:space="preserve"> </w:t>
      </w:r>
      <w:r>
        <w:rPr>
          <w:sz w:val="20"/>
        </w:rPr>
        <w:t>conducting</w:t>
      </w:r>
      <w:r>
        <w:rPr>
          <w:spacing w:val="-4"/>
          <w:sz w:val="20"/>
        </w:rPr>
        <w:t xml:space="preserve"> </w:t>
      </w:r>
      <w:r>
        <w:rPr>
          <w:sz w:val="20"/>
        </w:rPr>
        <w:t>eligibility</w:t>
      </w:r>
      <w:r>
        <w:rPr>
          <w:spacing w:val="-2"/>
          <w:sz w:val="20"/>
        </w:rPr>
        <w:t xml:space="preserve"> </w:t>
      </w:r>
      <w:r>
        <w:rPr>
          <w:sz w:val="20"/>
        </w:rPr>
        <w:t>checks</w:t>
      </w:r>
      <w:r>
        <w:rPr>
          <w:spacing w:val="-2"/>
          <w:sz w:val="20"/>
        </w:rPr>
        <w:t xml:space="preserve"> </w:t>
      </w:r>
      <w:r>
        <w:rPr>
          <w:sz w:val="20"/>
        </w:rPr>
        <w:t>since</w:t>
      </w:r>
      <w:r>
        <w:rPr>
          <w:spacing w:val="-5"/>
          <w:sz w:val="20"/>
        </w:rPr>
        <w:t xml:space="preserve"> </w:t>
      </w:r>
      <w:r>
        <w:rPr>
          <w:sz w:val="20"/>
        </w:rPr>
        <w:t>student</w:t>
      </w:r>
      <w:r>
        <w:rPr>
          <w:spacing w:val="-3"/>
          <w:sz w:val="20"/>
        </w:rPr>
        <w:t xml:space="preserve"> </w:t>
      </w:r>
      <w:r>
        <w:rPr>
          <w:sz w:val="20"/>
        </w:rPr>
        <w:t>eligibility</w:t>
      </w:r>
      <w:r>
        <w:rPr>
          <w:spacing w:val="-2"/>
          <w:sz w:val="20"/>
        </w:rPr>
        <w:t xml:space="preserve"> </w:t>
      </w:r>
      <w:r>
        <w:rPr>
          <w:sz w:val="20"/>
        </w:rPr>
        <w:t>can</w:t>
      </w:r>
      <w:r>
        <w:rPr>
          <w:spacing w:val="-3"/>
          <w:sz w:val="20"/>
        </w:rPr>
        <w:t xml:space="preserve"> </w:t>
      </w:r>
      <w:r>
        <w:rPr>
          <w:sz w:val="20"/>
        </w:rPr>
        <w:t>change</w:t>
      </w:r>
      <w:r>
        <w:rPr>
          <w:spacing w:val="-5"/>
          <w:sz w:val="20"/>
        </w:rPr>
        <w:t xml:space="preserve"> </w:t>
      </w:r>
      <w:r>
        <w:rPr>
          <w:sz w:val="20"/>
        </w:rPr>
        <w:t>from</w:t>
      </w:r>
      <w:r>
        <w:rPr>
          <w:spacing w:val="-4"/>
          <w:sz w:val="20"/>
        </w:rPr>
        <w:t xml:space="preserve"> </w:t>
      </w:r>
      <w:r>
        <w:rPr>
          <w:sz w:val="20"/>
        </w:rPr>
        <w:t>one month to the next.</w:t>
      </w:r>
    </w:p>
    <w:p w14:paraId="18D7B697" w14:textId="77777777" w:rsidR="00015E27" w:rsidRDefault="00000000">
      <w:pPr>
        <w:pStyle w:val="ListParagraph"/>
        <w:numPr>
          <w:ilvl w:val="0"/>
          <w:numId w:val="29"/>
        </w:numPr>
        <w:tabs>
          <w:tab w:val="left" w:pos="820"/>
          <w:tab w:val="left" w:pos="821"/>
        </w:tabs>
        <w:spacing w:before="121"/>
        <w:ind w:hanging="361"/>
        <w:rPr>
          <w:sz w:val="20"/>
        </w:rPr>
      </w:pPr>
      <w:r>
        <w:rPr>
          <w:sz w:val="20"/>
        </w:rPr>
        <w:t>Medicaid</w:t>
      </w:r>
      <w:r>
        <w:rPr>
          <w:spacing w:val="-7"/>
          <w:sz w:val="20"/>
        </w:rPr>
        <w:t xml:space="preserve"> </w:t>
      </w:r>
      <w:r>
        <w:rPr>
          <w:sz w:val="20"/>
        </w:rPr>
        <w:t>offers</w:t>
      </w:r>
      <w:r>
        <w:rPr>
          <w:spacing w:val="-5"/>
          <w:sz w:val="20"/>
        </w:rPr>
        <w:t xml:space="preserve"> </w:t>
      </w:r>
      <w:r>
        <w:rPr>
          <w:sz w:val="20"/>
        </w:rPr>
        <w:t>various</w:t>
      </w:r>
      <w:r>
        <w:rPr>
          <w:spacing w:val="-6"/>
          <w:sz w:val="20"/>
        </w:rPr>
        <w:t xml:space="preserve"> </w:t>
      </w:r>
      <w:r>
        <w:rPr>
          <w:sz w:val="20"/>
        </w:rPr>
        <w:t>programs</w:t>
      </w:r>
      <w:r>
        <w:rPr>
          <w:spacing w:val="-7"/>
          <w:sz w:val="20"/>
        </w:rPr>
        <w:t xml:space="preserve"> </w:t>
      </w:r>
      <w:r>
        <w:rPr>
          <w:sz w:val="20"/>
        </w:rPr>
        <w:t>and</w:t>
      </w:r>
      <w:r>
        <w:rPr>
          <w:spacing w:val="-6"/>
          <w:sz w:val="20"/>
        </w:rPr>
        <w:t xml:space="preserve"> </w:t>
      </w:r>
      <w:r>
        <w:rPr>
          <w:sz w:val="20"/>
        </w:rPr>
        <w:t>services</w:t>
      </w:r>
      <w:r>
        <w:rPr>
          <w:spacing w:val="-6"/>
          <w:sz w:val="20"/>
        </w:rPr>
        <w:t xml:space="preserve"> </w:t>
      </w:r>
      <w:r>
        <w:rPr>
          <w:sz w:val="20"/>
        </w:rPr>
        <w:t>directed</w:t>
      </w:r>
      <w:r>
        <w:rPr>
          <w:spacing w:val="-6"/>
          <w:sz w:val="20"/>
        </w:rPr>
        <w:t xml:space="preserve"> </w:t>
      </w:r>
      <w:r>
        <w:rPr>
          <w:sz w:val="20"/>
        </w:rPr>
        <w:t>at</w:t>
      </w:r>
      <w:r>
        <w:rPr>
          <w:spacing w:val="-7"/>
          <w:sz w:val="20"/>
        </w:rPr>
        <w:t xml:space="preserve"> </w:t>
      </w:r>
      <w:r>
        <w:rPr>
          <w:sz w:val="20"/>
        </w:rPr>
        <w:t>specific</w:t>
      </w:r>
      <w:r>
        <w:rPr>
          <w:spacing w:val="-4"/>
          <w:sz w:val="20"/>
        </w:rPr>
        <w:t xml:space="preserve"> </w:t>
      </w:r>
      <w:r>
        <w:rPr>
          <w:sz w:val="20"/>
        </w:rPr>
        <w:t>eligibility</w:t>
      </w:r>
      <w:r>
        <w:rPr>
          <w:spacing w:val="-6"/>
          <w:sz w:val="20"/>
        </w:rPr>
        <w:t xml:space="preserve"> </w:t>
      </w:r>
      <w:r>
        <w:rPr>
          <w:sz w:val="20"/>
        </w:rPr>
        <w:t>and</w:t>
      </w:r>
      <w:r>
        <w:rPr>
          <w:spacing w:val="-6"/>
          <w:sz w:val="20"/>
        </w:rPr>
        <w:t xml:space="preserve"> </w:t>
      </w:r>
      <w:r>
        <w:rPr>
          <w:sz w:val="20"/>
        </w:rPr>
        <w:t>medical</w:t>
      </w:r>
      <w:r>
        <w:rPr>
          <w:spacing w:val="-6"/>
          <w:sz w:val="20"/>
        </w:rPr>
        <w:t xml:space="preserve"> </w:t>
      </w:r>
      <w:r>
        <w:rPr>
          <w:spacing w:val="-2"/>
          <w:sz w:val="20"/>
        </w:rPr>
        <w:t>needs.</w:t>
      </w:r>
    </w:p>
    <w:p w14:paraId="26846D8A" w14:textId="77777777" w:rsidR="00015E27" w:rsidRDefault="00000000">
      <w:pPr>
        <w:pStyle w:val="ListParagraph"/>
        <w:numPr>
          <w:ilvl w:val="0"/>
          <w:numId w:val="29"/>
        </w:numPr>
        <w:tabs>
          <w:tab w:val="left" w:pos="820"/>
          <w:tab w:val="left" w:pos="821"/>
        </w:tabs>
        <w:spacing w:line="264" w:lineRule="auto"/>
        <w:ind w:right="608"/>
        <w:rPr>
          <w:sz w:val="20"/>
        </w:rPr>
      </w:pPr>
      <w:r>
        <w:rPr>
          <w:sz w:val="20"/>
        </w:rPr>
        <w:t>If</w:t>
      </w:r>
      <w:r>
        <w:rPr>
          <w:spacing w:val="-3"/>
          <w:sz w:val="20"/>
        </w:rPr>
        <w:t xml:space="preserve"> </w:t>
      </w:r>
      <w:r>
        <w:rPr>
          <w:sz w:val="20"/>
        </w:rPr>
        <w:t>you</w:t>
      </w:r>
      <w:r>
        <w:rPr>
          <w:spacing w:val="-2"/>
          <w:sz w:val="20"/>
        </w:rPr>
        <w:t xml:space="preserve"> </w:t>
      </w:r>
      <w:r>
        <w:rPr>
          <w:sz w:val="20"/>
        </w:rPr>
        <w:t>are</w:t>
      </w:r>
      <w:r>
        <w:rPr>
          <w:spacing w:val="-3"/>
          <w:sz w:val="20"/>
        </w:rPr>
        <w:t xml:space="preserve"> </w:t>
      </w:r>
      <w:r>
        <w:rPr>
          <w:sz w:val="20"/>
        </w:rPr>
        <w:t>a</w:t>
      </w:r>
      <w:r>
        <w:rPr>
          <w:spacing w:val="-2"/>
          <w:sz w:val="20"/>
        </w:rPr>
        <w:t xml:space="preserve"> </w:t>
      </w:r>
      <w:r>
        <w:rPr>
          <w:sz w:val="20"/>
        </w:rPr>
        <w:t>Medicaid</w:t>
      </w:r>
      <w:r>
        <w:rPr>
          <w:spacing w:val="-2"/>
          <w:sz w:val="20"/>
        </w:rPr>
        <w:t xml:space="preserve"> </w:t>
      </w:r>
      <w:r>
        <w:rPr>
          <w:sz w:val="20"/>
        </w:rPr>
        <w:t>member</w:t>
      </w:r>
      <w:r>
        <w:rPr>
          <w:spacing w:val="-1"/>
          <w:sz w:val="20"/>
        </w:rPr>
        <w:t xml:space="preserve"> </w:t>
      </w:r>
      <w:r>
        <w:rPr>
          <w:sz w:val="20"/>
        </w:rPr>
        <w:t>and</w:t>
      </w:r>
      <w:r>
        <w:rPr>
          <w:spacing w:val="-2"/>
          <w:sz w:val="20"/>
        </w:rPr>
        <w:t xml:space="preserve"> </w:t>
      </w:r>
      <w:r>
        <w:rPr>
          <w:sz w:val="20"/>
        </w:rPr>
        <w:t>need</w:t>
      </w:r>
      <w:r>
        <w:rPr>
          <w:spacing w:val="-2"/>
          <w:sz w:val="20"/>
        </w:rPr>
        <w:t xml:space="preserve"> </w:t>
      </w:r>
      <w:r>
        <w:rPr>
          <w:sz w:val="20"/>
        </w:rPr>
        <w:t>assistance,</w:t>
      </w:r>
      <w:r>
        <w:rPr>
          <w:spacing w:val="-2"/>
          <w:sz w:val="20"/>
        </w:rPr>
        <w:t xml:space="preserve"> </w:t>
      </w:r>
      <w:r>
        <w:rPr>
          <w:sz w:val="20"/>
        </w:rPr>
        <w:t>or</w:t>
      </w:r>
      <w:r>
        <w:rPr>
          <w:spacing w:val="-2"/>
          <w:sz w:val="20"/>
        </w:rPr>
        <w:t xml:space="preserve"> </w:t>
      </w:r>
      <w:r>
        <w:rPr>
          <w:sz w:val="20"/>
        </w:rPr>
        <w:t>are</w:t>
      </w:r>
      <w:r>
        <w:rPr>
          <w:spacing w:val="-3"/>
          <w:sz w:val="20"/>
        </w:rPr>
        <w:t xml:space="preserve"> </w:t>
      </w:r>
      <w:r>
        <w:rPr>
          <w:sz w:val="20"/>
        </w:rPr>
        <w:t>interested</w:t>
      </w:r>
      <w:r>
        <w:rPr>
          <w:spacing w:val="-2"/>
          <w:sz w:val="20"/>
        </w:rPr>
        <w:t xml:space="preserve"> </w:t>
      </w:r>
      <w:r>
        <w:rPr>
          <w:sz w:val="20"/>
        </w:rPr>
        <w:t>in</w:t>
      </w:r>
      <w:r>
        <w:rPr>
          <w:spacing w:val="-1"/>
          <w:sz w:val="20"/>
        </w:rPr>
        <w:t xml:space="preserve"> </w:t>
      </w:r>
      <w:r>
        <w:rPr>
          <w:sz w:val="20"/>
        </w:rPr>
        <w:t>applying</w:t>
      </w:r>
      <w:r>
        <w:rPr>
          <w:spacing w:val="-3"/>
          <w:sz w:val="20"/>
        </w:rPr>
        <w:t xml:space="preserve"> </w:t>
      </w:r>
      <w:r>
        <w:rPr>
          <w:sz w:val="20"/>
        </w:rPr>
        <w:t>for</w:t>
      </w:r>
      <w:r>
        <w:rPr>
          <w:spacing w:val="-2"/>
          <w:sz w:val="20"/>
        </w:rPr>
        <w:t xml:space="preserve"> </w:t>
      </w:r>
      <w:r>
        <w:rPr>
          <w:sz w:val="20"/>
        </w:rPr>
        <w:t>Medicaid,</w:t>
      </w:r>
      <w:r>
        <w:rPr>
          <w:spacing w:val="-2"/>
          <w:sz w:val="20"/>
        </w:rPr>
        <w:t xml:space="preserve"> </w:t>
      </w:r>
      <w:r>
        <w:rPr>
          <w:sz w:val="20"/>
        </w:rPr>
        <w:t>please</w:t>
      </w:r>
      <w:r>
        <w:rPr>
          <w:spacing w:val="-3"/>
          <w:sz w:val="20"/>
        </w:rPr>
        <w:t xml:space="preserve"> </w:t>
      </w:r>
      <w:r>
        <w:rPr>
          <w:sz w:val="20"/>
        </w:rPr>
        <w:t xml:space="preserve">visit the kynect at </w:t>
      </w:r>
      <w:hyperlink r:id="rId13">
        <w:r w:rsidR="00015E27">
          <w:rPr>
            <w:color w:val="0462C1"/>
            <w:sz w:val="20"/>
            <w:u w:val="single" w:color="0462C1"/>
          </w:rPr>
          <w:t>https://kynect.ky.gov</w:t>
        </w:r>
      </w:hyperlink>
    </w:p>
    <w:p w14:paraId="416B00D4" w14:textId="77777777" w:rsidR="00015E27" w:rsidRDefault="00000000">
      <w:pPr>
        <w:pStyle w:val="ListParagraph"/>
        <w:numPr>
          <w:ilvl w:val="0"/>
          <w:numId w:val="29"/>
        </w:numPr>
        <w:tabs>
          <w:tab w:val="left" w:pos="820"/>
          <w:tab w:val="left" w:pos="821"/>
        </w:tabs>
        <w:spacing w:before="121" w:line="264" w:lineRule="auto"/>
        <w:ind w:right="1127"/>
        <w:rPr>
          <w:sz w:val="20"/>
        </w:rPr>
      </w:pPr>
      <w:r>
        <w:rPr>
          <w:sz w:val="20"/>
        </w:rPr>
        <w:t>Children</w:t>
      </w:r>
      <w:r>
        <w:rPr>
          <w:spacing w:val="-3"/>
          <w:sz w:val="20"/>
        </w:rPr>
        <w:t xml:space="preserve"> </w:t>
      </w:r>
      <w:r>
        <w:rPr>
          <w:sz w:val="20"/>
        </w:rPr>
        <w:t>ages</w:t>
      </w:r>
      <w:r>
        <w:rPr>
          <w:spacing w:val="-3"/>
          <w:sz w:val="20"/>
        </w:rPr>
        <w:t xml:space="preserve"> </w:t>
      </w:r>
      <w:r>
        <w:rPr>
          <w:sz w:val="20"/>
        </w:rPr>
        <w:t>three</w:t>
      </w:r>
      <w:r>
        <w:rPr>
          <w:spacing w:val="-4"/>
          <w:sz w:val="20"/>
        </w:rPr>
        <w:t xml:space="preserve"> </w:t>
      </w:r>
      <w:r>
        <w:rPr>
          <w:sz w:val="20"/>
        </w:rPr>
        <w:t>to</w:t>
      </w:r>
      <w:r>
        <w:rPr>
          <w:spacing w:val="-3"/>
          <w:sz w:val="20"/>
        </w:rPr>
        <w:t xml:space="preserve"> </w:t>
      </w:r>
      <w:r>
        <w:rPr>
          <w:sz w:val="20"/>
        </w:rPr>
        <w:t>21</w:t>
      </w:r>
      <w:r>
        <w:rPr>
          <w:spacing w:val="-1"/>
          <w:sz w:val="20"/>
        </w:rPr>
        <w:t xml:space="preserve"> </w:t>
      </w:r>
      <w:r>
        <w:rPr>
          <w:sz w:val="20"/>
        </w:rPr>
        <w:t>enrolled</w:t>
      </w:r>
      <w:r>
        <w:rPr>
          <w:spacing w:val="-3"/>
          <w:sz w:val="20"/>
        </w:rPr>
        <w:t xml:space="preserve"> </w:t>
      </w:r>
      <w:r>
        <w:rPr>
          <w:sz w:val="20"/>
        </w:rPr>
        <w:t>in</w:t>
      </w:r>
      <w:r>
        <w:rPr>
          <w:spacing w:val="-2"/>
          <w:sz w:val="20"/>
        </w:rPr>
        <w:t xml:space="preserve"> </w:t>
      </w:r>
      <w:r>
        <w:rPr>
          <w:sz w:val="20"/>
        </w:rPr>
        <w:t>or</w:t>
      </w:r>
      <w:r>
        <w:rPr>
          <w:spacing w:val="-3"/>
          <w:sz w:val="20"/>
        </w:rPr>
        <w:t xml:space="preserve"> </w:t>
      </w:r>
      <w:r>
        <w:rPr>
          <w:sz w:val="20"/>
        </w:rPr>
        <w:t>eligible</w:t>
      </w:r>
      <w:r>
        <w:rPr>
          <w:spacing w:val="-2"/>
          <w:sz w:val="20"/>
        </w:rPr>
        <w:t xml:space="preserve"> </w:t>
      </w:r>
      <w:r>
        <w:rPr>
          <w:sz w:val="20"/>
        </w:rPr>
        <w:t>for</w:t>
      </w:r>
      <w:r>
        <w:rPr>
          <w:spacing w:val="-1"/>
          <w:sz w:val="20"/>
        </w:rPr>
        <w:t xml:space="preserve"> </w:t>
      </w:r>
      <w:r>
        <w:rPr>
          <w:sz w:val="20"/>
        </w:rPr>
        <w:t>Medicaid</w:t>
      </w:r>
      <w:r>
        <w:rPr>
          <w:spacing w:val="-3"/>
          <w:sz w:val="20"/>
        </w:rPr>
        <w:t xml:space="preserve"> </w:t>
      </w:r>
      <w:r>
        <w:rPr>
          <w:sz w:val="20"/>
        </w:rPr>
        <w:t>under</w:t>
      </w:r>
      <w:r>
        <w:rPr>
          <w:spacing w:val="-3"/>
          <w:sz w:val="20"/>
        </w:rPr>
        <w:t xml:space="preserve"> </w:t>
      </w:r>
      <w:r>
        <w:rPr>
          <w:sz w:val="20"/>
        </w:rPr>
        <w:t>provision</w:t>
      </w:r>
      <w:r>
        <w:rPr>
          <w:spacing w:val="-2"/>
          <w:sz w:val="20"/>
        </w:rPr>
        <w:t xml:space="preserve"> </w:t>
      </w:r>
      <w:r>
        <w:rPr>
          <w:sz w:val="20"/>
        </w:rPr>
        <w:t>of</w:t>
      </w:r>
      <w:r>
        <w:rPr>
          <w:spacing w:val="-5"/>
          <w:sz w:val="20"/>
        </w:rPr>
        <w:t xml:space="preserve"> </w:t>
      </w:r>
      <w:r>
        <w:rPr>
          <w:sz w:val="20"/>
        </w:rPr>
        <w:t>the</w:t>
      </w:r>
      <w:r>
        <w:rPr>
          <w:spacing w:val="-1"/>
          <w:sz w:val="20"/>
        </w:rPr>
        <w:t xml:space="preserve"> </w:t>
      </w:r>
      <w:r>
        <w:rPr>
          <w:sz w:val="20"/>
        </w:rPr>
        <w:t>Individuals</w:t>
      </w:r>
      <w:r>
        <w:rPr>
          <w:spacing w:val="-2"/>
          <w:sz w:val="20"/>
        </w:rPr>
        <w:t xml:space="preserve"> </w:t>
      </w:r>
      <w:r>
        <w:rPr>
          <w:sz w:val="20"/>
        </w:rPr>
        <w:t>with Disabilities Education Act and who have an IEP are eligible for school-based health services.</w:t>
      </w:r>
    </w:p>
    <w:p w14:paraId="410B999C" w14:textId="77777777" w:rsidR="00015E27" w:rsidRDefault="00000000">
      <w:pPr>
        <w:pStyle w:val="ListParagraph"/>
        <w:numPr>
          <w:ilvl w:val="0"/>
          <w:numId w:val="29"/>
        </w:numPr>
        <w:tabs>
          <w:tab w:val="left" w:pos="820"/>
          <w:tab w:val="left" w:pos="821"/>
        </w:tabs>
        <w:spacing w:before="118" w:line="264" w:lineRule="auto"/>
        <w:ind w:right="607"/>
        <w:rPr>
          <w:sz w:val="20"/>
        </w:rPr>
      </w:pPr>
      <w:r>
        <w:rPr>
          <w:sz w:val="20"/>
        </w:rPr>
        <w:t>Children</w:t>
      </w:r>
      <w:r>
        <w:rPr>
          <w:spacing w:val="-4"/>
          <w:sz w:val="20"/>
        </w:rPr>
        <w:t xml:space="preserve"> </w:t>
      </w:r>
      <w:r>
        <w:rPr>
          <w:sz w:val="20"/>
        </w:rPr>
        <w:t>who</w:t>
      </w:r>
      <w:r>
        <w:rPr>
          <w:spacing w:val="-4"/>
          <w:sz w:val="20"/>
        </w:rPr>
        <w:t xml:space="preserve"> </w:t>
      </w:r>
      <w:r>
        <w:rPr>
          <w:sz w:val="20"/>
        </w:rPr>
        <w:t>require</w:t>
      </w:r>
      <w:r>
        <w:rPr>
          <w:spacing w:val="-5"/>
          <w:sz w:val="20"/>
        </w:rPr>
        <w:t xml:space="preserve"> </w:t>
      </w:r>
      <w:r>
        <w:rPr>
          <w:sz w:val="20"/>
        </w:rPr>
        <w:t>special</w:t>
      </w:r>
      <w:r>
        <w:rPr>
          <w:spacing w:val="-2"/>
          <w:sz w:val="20"/>
        </w:rPr>
        <w:t xml:space="preserve"> </w:t>
      </w:r>
      <w:r>
        <w:rPr>
          <w:sz w:val="20"/>
        </w:rPr>
        <w:t>education</w:t>
      </w:r>
      <w:r>
        <w:rPr>
          <w:spacing w:val="-3"/>
          <w:sz w:val="20"/>
        </w:rPr>
        <w:t xml:space="preserve"> </w:t>
      </w:r>
      <w:r>
        <w:rPr>
          <w:sz w:val="20"/>
        </w:rPr>
        <w:t>services</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receiving</w:t>
      </w:r>
      <w:r>
        <w:rPr>
          <w:spacing w:val="-5"/>
          <w:sz w:val="20"/>
        </w:rPr>
        <w:t xml:space="preserve"> </w:t>
      </w:r>
      <w:r>
        <w:rPr>
          <w:sz w:val="20"/>
        </w:rPr>
        <w:t>Title</w:t>
      </w:r>
      <w:r>
        <w:rPr>
          <w:spacing w:val="-5"/>
          <w:sz w:val="20"/>
        </w:rPr>
        <w:t xml:space="preserve"> </w:t>
      </w:r>
      <w:r>
        <w:rPr>
          <w:sz w:val="20"/>
        </w:rPr>
        <w:t>XIX</w:t>
      </w:r>
      <w:r>
        <w:rPr>
          <w:spacing w:val="-5"/>
          <w:sz w:val="20"/>
        </w:rPr>
        <w:t xml:space="preserve"> </w:t>
      </w:r>
      <w:r>
        <w:rPr>
          <w:sz w:val="20"/>
        </w:rPr>
        <w:t>Medicaid</w:t>
      </w:r>
      <w:r>
        <w:rPr>
          <w:spacing w:val="-4"/>
          <w:sz w:val="20"/>
        </w:rPr>
        <w:t xml:space="preserve"> </w:t>
      </w:r>
      <w:r>
        <w:rPr>
          <w:sz w:val="20"/>
        </w:rPr>
        <w:t>under</w:t>
      </w:r>
      <w:r>
        <w:rPr>
          <w:spacing w:val="-4"/>
          <w:sz w:val="20"/>
        </w:rPr>
        <w:t xml:space="preserve"> </w:t>
      </w:r>
      <w:r>
        <w:rPr>
          <w:sz w:val="20"/>
        </w:rPr>
        <w:t>a</w:t>
      </w:r>
      <w:r>
        <w:rPr>
          <w:spacing w:val="-4"/>
          <w:sz w:val="20"/>
        </w:rPr>
        <w:t xml:space="preserve"> </w:t>
      </w:r>
      <w:r>
        <w:rPr>
          <w:sz w:val="20"/>
        </w:rPr>
        <w:t xml:space="preserve">categorically needy program (CNP) or medical needy program (MNP) to be eligible for school-based health care </w:t>
      </w:r>
      <w:r>
        <w:rPr>
          <w:spacing w:val="-2"/>
          <w:sz w:val="20"/>
        </w:rPr>
        <w:t>services</w:t>
      </w:r>
    </w:p>
    <w:p w14:paraId="7510D248" w14:textId="77777777" w:rsidR="00015E27" w:rsidRDefault="00000000">
      <w:pPr>
        <w:pStyle w:val="ListParagraph"/>
        <w:numPr>
          <w:ilvl w:val="0"/>
          <w:numId w:val="29"/>
        </w:numPr>
        <w:tabs>
          <w:tab w:val="left" w:pos="820"/>
          <w:tab w:val="left" w:pos="821"/>
        </w:tabs>
        <w:spacing w:before="120"/>
        <w:ind w:hanging="361"/>
        <w:rPr>
          <w:sz w:val="20"/>
        </w:rPr>
      </w:pPr>
      <w:r>
        <w:rPr>
          <w:sz w:val="20"/>
        </w:rPr>
        <w:t>The</w:t>
      </w:r>
      <w:r>
        <w:rPr>
          <w:spacing w:val="-7"/>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must</w:t>
      </w:r>
      <w:r>
        <w:rPr>
          <w:spacing w:val="-5"/>
          <w:sz w:val="20"/>
        </w:rPr>
        <w:t xml:space="preserve"> </w:t>
      </w:r>
      <w:r>
        <w:rPr>
          <w:sz w:val="20"/>
        </w:rPr>
        <w:t>give</w:t>
      </w:r>
      <w:r>
        <w:rPr>
          <w:spacing w:val="-7"/>
          <w:sz w:val="20"/>
        </w:rPr>
        <w:t xml:space="preserve"> </w:t>
      </w:r>
      <w:r>
        <w:rPr>
          <w:sz w:val="20"/>
        </w:rPr>
        <w:t>consent</w:t>
      </w:r>
      <w:r>
        <w:rPr>
          <w:spacing w:val="-5"/>
          <w:sz w:val="20"/>
        </w:rPr>
        <w:t xml:space="preserve"> </w:t>
      </w:r>
      <w:r>
        <w:rPr>
          <w:sz w:val="20"/>
        </w:rPr>
        <w:t>to</w:t>
      </w:r>
      <w:r>
        <w:rPr>
          <w:spacing w:val="-5"/>
          <w:sz w:val="20"/>
        </w:rPr>
        <w:t xml:space="preserve"> </w:t>
      </w:r>
      <w:r>
        <w:rPr>
          <w:sz w:val="20"/>
        </w:rPr>
        <w:t>release</w:t>
      </w:r>
      <w:r>
        <w:rPr>
          <w:spacing w:val="-7"/>
          <w:sz w:val="20"/>
        </w:rPr>
        <w:t xml:space="preserve"> </w:t>
      </w:r>
      <w:r>
        <w:rPr>
          <w:sz w:val="20"/>
        </w:rPr>
        <w:t>records</w:t>
      </w:r>
      <w:r>
        <w:rPr>
          <w:spacing w:val="-5"/>
          <w:sz w:val="20"/>
        </w:rPr>
        <w:t xml:space="preserve"> </w:t>
      </w:r>
      <w:r>
        <w:rPr>
          <w:sz w:val="20"/>
        </w:rPr>
        <w:t>for</w:t>
      </w:r>
      <w:r>
        <w:rPr>
          <w:spacing w:val="-6"/>
          <w:sz w:val="20"/>
        </w:rPr>
        <w:t xml:space="preserve"> </w:t>
      </w:r>
      <w:r>
        <w:rPr>
          <w:sz w:val="20"/>
        </w:rPr>
        <w:t>Medicaid</w:t>
      </w:r>
      <w:r>
        <w:rPr>
          <w:spacing w:val="-5"/>
          <w:sz w:val="20"/>
        </w:rPr>
        <w:t xml:space="preserve"> </w:t>
      </w:r>
      <w:r>
        <w:rPr>
          <w:spacing w:val="-2"/>
          <w:sz w:val="20"/>
        </w:rPr>
        <w:t>billing</w:t>
      </w:r>
    </w:p>
    <w:p w14:paraId="2160017B" w14:textId="77777777" w:rsidR="00015E27" w:rsidRDefault="00000000">
      <w:pPr>
        <w:pStyle w:val="ListParagraph"/>
        <w:numPr>
          <w:ilvl w:val="0"/>
          <w:numId w:val="29"/>
        </w:numPr>
        <w:tabs>
          <w:tab w:val="left" w:pos="820"/>
          <w:tab w:val="left" w:pos="821"/>
        </w:tabs>
        <w:spacing w:line="264" w:lineRule="auto"/>
        <w:ind w:right="793"/>
        <w:rPr>
          <w:sz w:val="20"/>
        </w:rPr>
      </w:pPr>
      <w:r>
        <w:rPr>
          <w:sz w:val="20"/>
        </w:rPr>
        <w:t>Parents</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advised</w:t>
      </w:r>
      <w:r>
        <w:rPr>
          <w:spacing w:val="-3"/>
          <w:sz w:val="20"/>
        </w:rPr>
        <w:t xml:space="preserve"> </w:t>
      </w:r>
      <w:r>
        <w:rPr>
          <w:sz w:val="20"/>
        </w:rPr>
        <w:t>annually</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school</w:t>
      </w:r>
      <w:r>
        <w:rPr>
          <w:spacing w:val="-3"/>
          <w:sz w:val="20"/>
        </w:rPr>
        <w:t xml:space="preserve"> </w:t>
      </w:r>
      <w:r>
        <w:rPr>
          <w:sz w:val="20"/>
        </w:rPr>
        <w:t>intends</w:t>
      </w:r>
      <w:r>
        <w:rPr>
          <w:spacing w:val="-3"/>
          <w:sz w:val="20"/>
        </w:rPr>
        <w:t xml:space="preserve"> </w:t>
      </w:r>
      <w:r>
        <w:rPr>
          <w:sz w:val="20"/>
        </w:rPr>
        <w:t>to</w:t>
      </w:r>
      <w:r>
        <w:rPr>
          <w:spacing w:val="-6"/>
          <w:sz w:val="20"/>
        </w:rPr>
        <w:t xml:space="preserve"> </w:t>
      </w:r>
      <w:r>
        <w:rPr>
          <w:sz w:val="20"/>
        </w:rPr>
        <w:t>bill</w:t>
      </w:r>
      <w:r>
        <w:rPr>
          <w:spacing w:val="-4"/>
          <w:sz w:val="20"/>
        </w:rPr>
        <w:t xml:space="preserve"> </w:t>
      </w:r>
      <w:r>
        <w:rPr>
          <w:sz w:val="20"/>
        </w:rPr>
        <w:t>Medicaid</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child's</w:t>
      </w:r>
      <w:r>
        <w:rPr>
          <w:spacing w:val="-3"/>
          <w:sz w:val="20"/>
        </w:rPr>
        <w:t xml:space="preserve"> </w:t>
      </w:r>
      <w:r>
        <w:rPr>
          <w:sz w:val="20"/>
        </w:rPr>
        <w:t>services.</w:t>
      </w:r>
      <w:r>
        <w:rPr>
          <w:spacing w:val="-3"/>
          <w:sz w:val="20"/>
        </w:rPr>
        <w:t xml:space="preserve"> </w:t>
      </w:r>
      <w:r>
        <w:rPr>
          <w:sz w:val="20"/>
        </w:rPr>
        <w:t>A</w:t>
      </w:r>
      <w:r>
        <w:rPr>
          <w:spacing w:val="-4"/>
          <w:sz w:val="20"/>
        </w:rPr>
        <w:t xml:space="preserve"> </w:t>
      </w:r>
      <w:r>
        <w:rPr>
          <w:sz w:val="20"/>
        </w:rPr>
        <w:t>parent may refuse to allow the school to bill.</w:t>
      </w:r>
    </w:p>
    <w:p w14:paraId="7B257FC1" w14:textId="77777777" w:rsidR="00015E27" w:rsidRDefault="00000000">
      <w:pPr>
        <w:pStyle w:val="ListParagraph"/>
        <w:numPr>
          <w:ilvl w:val="0"/>
          <w:numId w:val="29"/>
        </w:numPr>
        <w:tabs>
          <w:tab w:val="left" w:pos="820"/>
          <w:tab w:val="left" w:pos="821"/>
        </w:tabs>
        <w:spacing w:before="121" w:line="264" w:lineRule="auto"/>
        <w:ind w:right="616"/>
        <w:rPr>
          <w:sz w:val="20"/>
        </w:rPr>
      </w:pPr>
      <w:r>
        <w:rPr>
          <w:sz w:val="20"/>
        </w:rPr>
        <w:t>Speech</w:t>
      </w:r>
      <w:r>
        <w:rPr>
          <w:spacing w:val="-3"/>
          <w:sz w:val="20"/>
        </w:rPr>
        <w:t xml:space="preserve"> </w:t>
      </w:r>
      <w:r>
        <w:rPr>
          <w:sz w:val="20"/>
        </w:rPr>
        <w:t>therapy,</w:t>
      </w:r>
      <w:r>
        <w:rPr>
          <w:spacing w:val="-3"/>
          <w:sz w:val="20"/>
        </w:rPr>
        <w:t xml:space="preserve"> </w:t>
      </w:r>
      <w:r>
        <w:rPr>
          <w:sz w:val="20"/>
        </w:rPr>
        <w:t>occupational</w:t>
      </w:r>
      <w:r>
        <w:rPr>
          <w:spacing w:val="-3"/>
          <w:sz w:val="20"/>
        </w:rPr>
        <w:t xml:space="preserve"> </w:t>
      </w:r>
      <w:r>
        <w:rPr>
          <w:sz w:val="20"/>
        </w:rPr>
        <w:t>therapy,</w:t>
      </w:r>
      <w:r>
        <w:rPr>
          <w:spacing w:val="-3"/>
          <w:sz w:val="20"/>
        </w:rPr>
        <w:t xml:space="preserve"> </w:t>
      </w:r>
      <w:r>
        <w:rPr>
          <w:sz w:val="20"/>
        </w:rPr>
        <w:t>physical</w:t>
      </w:r>
      <w:r>
        <w:rPr>
          <w:spacing w:val="-3"/>
          <w:sz w:val="20"/>
        </w:rPr>
        <w:t xml:space="preserve"> </w:t>
      </w:r>
      <w:r>
        <w:rPr>
          <w:sz w:val="20"/>
        </w:rPr>
        <w:t>therapy</w:t>
      </w:r>
      <w:r>
        <w:rPr>
          <w:spacing w:val="-3"/>
          <w:sz w:val="20"/>
        </w:rPr>
        <w:t xml:space="preserve"> </w:t>
      </w:r>
      <w:r>
        <w:rPr>
          <w:sz w:val="20"/>
        </w:rPr>
        <w:t>and</w:t>
      </w:r>
      <w:r>
        <w:rPr>
          <w:spacing w:val="-5"/>
          <w:sz w:val="20"/>
        </w:rPr>
        <w:t xml:space="preserve"> </w:t>
      </w:r>
      <w:r>
        <w:rPr>
          <w:sz w:val="20"/>
        </w:rPr>
        <w:t>mental</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provided</w:t>
      </w:r>
      <w:r>
        <w:rPr>
          <w:spacing w:val="-3"/>
          <w:sz w:val="20"/>
        </w:rPr>
        <w:t xml:space="preserve"> </w:t>
      </w:r>
      <w:r>
        <w:rPr>
          <w:sz w:val="20"/>
        </w:rPr>
        <w:t>in</w:t>
      </w:r>
      <w:r>
        <w:rPr>
          <w:spacing w:val="-2"/>
          <w:sz w:val="20"/>
        </w:rPr>
        <w:t xml:space="preserve"> </w:t>
      </w:r>
      <w:r>
        <w:rPr>
          <w:sz w:val="20"/>
        </w:rPr>
        <w:t>an individual or group setting.</w:t>
      </w:r>
    </w:p>
    <w:p w14:paraId="68A31888" w14:textId="77777777" w:rsidR="00015E27" w:rsidRDefault="00000000">
      <w:pPr>
        <w:pStyle w:val="ListParagraph"/>
        <w:numPr>
          <w:ilvl w:val="0"/>
          <w:numId w:val="29"/>
        </w:numPr>
        <w:tabs>
          <w:tab w:val="left" w:pos="820"/>
          <w:tab w:val="left" w:pos="821"/>
        </w:tabs>
        <w:spacing w:before="120"/>
        <w:ind w:hanging="361"/>
        <w:rPr>
          <w:sz w:val="20"/>
        </w:rPr>
      </w:pPr>
      <w:r>
        <w:rPr>
          <w:sz w:val="20"/>
        </w:rPr>
        <w:t>When</w:t>
      </w:r>
      <w:r>
        <w:rPr>
          <w:spacing w:val="-6"/>
          <w:sz w:val="20"/>
        </w:rPr>
        <w:t xml:space="preserve"> </w:t>
      </w:r>
      <w:r>
        <w:rPr>
          <w:sz w:val="20"/>
        </w:rPr>
        <w:t>medically</w:t>
      </w:r>
      <w:r>
        <w:rPr>
          <w:spacing w:val="-5"/>
          <w:sz w:val="20"/>
        </w:rPr>
        <w:t xml:space="preserve"> </w:t>
      </w:r>
      <w:r>
        <w:rPr>
          <w:sz w:val="20"/>
        </w:rPr>
        <w:t>necessary,</w:t>
      </w:r>
      <w:r>
        <w:rPr>
          <w:spacing w:val="-6"/>
          <w:sz w:val="20"/>
        </w:rPr>
        <w:t xml:space="preserve"> </w:t>
      </w:r>
      <w:r>
        <w:rPr>
          <w:sz w:val="20"/>
        </w:rPr>
        <w:t>services</w:t>
      </w:r>
      <w:r>
        <w:rPr>
          <w:spacing w:val="-5"/>
          <w:sz w:val="20"/>
        </w:rPr>
        <w:t xml:space="preserve"> </w:t>
      </w:r>
      <w:r>
        <w:rPr>
          <w:sz w:val="20"/>
        </w:rPr>
        <w:t>may</w:t>
      </w:r>
      <w:r>
        <w:rPr>
          <w:spacing w:val="-4"/>
          <w:sz w:val="20"/>
        </w:rPr>
        <w:t xml:space="preserve"> </w:t>
      </w:r>
      <w:r>
        <w:rPr>
          <w:sz w:val="20"/>
        </w:rPr>
        <w:t>be</w:t>
      </w:r>
      <w:r>
        <w:rPr>
          <w:spacing w:val="-7"/>
          <w:sz w:val="20"/>
        </w:rPr>
        <w:t xml:space="preserve"> </w:t>
      </w:r>
      <w:r>
        <w:rPr>
          <w:sz w:val="20"/>
        </w:rPr>
        <w:t>covered</w:t>
      </w:r>
      <w:r>
        <w:rPr>
          <w:spacing w:val="-5"/>
          <w:sz w:val="20"/>
        </w:rPr>
        <w:t xml:space="preserve"> </w:t>
      </w:r>
      <w:r>
        <w:rPr>
          <w:sz w:val="20"/>
        </w:rPr>
        <w:t>through</w:t>
      </w:r>
      <w:r>
        <w:rPr>
          <w:spacing w:val="-5"/>
          <w:sz w:val="20"/>
        </w:rPr>
        <w:t xml:space="preserve"> </w:t>
      </w:r>
      <w:r>
        <w:rPr>
          <w:sz w:val="20"/>
        </w:rPr>
        <w:t>both</w:t>
      </w:r>
      <w:r>
        <w:rPr>
          <w:spacing w:val="-5"/>
          <w:sz w:val="20"/>
        </w:rPr>
        <w:t xml:space="preserve"> </w:t>
      </w:r>
      <w:r>
        <w:rPr>
          <w:sz w:val="20"/>
        </w:rPr>
        <w:t>the</w:t>
      </w:r>
      <w:r>
        <w:rPr>
          <w:spacing w:val="-6"/>
          <w:sz w:val="20"/>
        </w:rPr>
        <w:t xml:space="preserve"> </w:t>
      </w:r>
      <w:r>
        <w:rPr>
          <w:sz w:val="20"/>
        </w:rPr>
        <w:t>IEP</w:t>
      </w:r>
      <w:r>
        <w:rPr>
          <w:spacing w:val="-8"/>
          <w:sz w:val="20"/>
        </w:rPr>
        <w:t xml:space="preserve"> </w:t>
      </w:r>
      <w:r>
        <w:rPr>
          <w:sz w:val="20"/>
        </w:rPr>
        <w:t>and</w:t>
      </w:r>
      <w:r>
        <w:rPr>
          <w:spacing w:val="-6"/>
          <w:sz w:val="20"/>
        </w:rPr>
        <w:t xml:space="preserve"> </w:t>
      </w:r>
      <w:r>
        <w:rPr>
          <w:sz w:val="20"/>
        </w:rPr>
        <w:t>Expanded</w:t>
      </w:r>
      <w:r>
        <w:rPr>
          <w:spacing w:val="-7"/>
          <w:sz w:val="20"/>
        </w:rPr>
        <w:t xml:space="preserve"> </w:t>
      </w:r>
      <w:r>
        <w:rPr>
          <w:sz w:val="20"/>
        </w:rPr>
        <w:t>Access</w:t>
      </w:r>
      <w:r>
        <w:rPr>
          <w:spacing w:val="-5"/>
          <w:sz w:val="20"/>
        </w:rPr>
        <w:t xml:space="preserve"> </w:t>
      </w:r>
      <w:r>
        <w:rPr>
          <w:spacing w:val="-2"/>
          <w:sz w:val="20"/>
        </w:rPr>
        <w:t>programs.</w:t>
      </w:r>
    </w:p>
    <w:p w14:paraId="53F0F857" w14:textId="77777777" w:rsidR="00015E27" w:rsidRDefault="00000000">
      <w:pPr>
        <w:pStyle w:val="ListParagraph"/>
        <w:numPr>
          <w:ilvl w:val="0"/>
          <w:numId w:val="29"/>
        </w:numPr>
        <w:tabs>
          <w:tab w:val="left" w:pos="820"/>
          <w:tab w:val="left" w:pos="821"/>
        </w:tabs>
        <w:spacing w:line="261" w:lineRule="auto"/>
        <w:ind w:right="653"/>
        <w:rPr>
          <w:sz w:val="20"/>
        </w:rPr>
      </w:pPr>
      <w:r>
        <w:rPr>
          <w:sz w:val="20"/>
        </w:rPr>
        <w:t>Children</w:t>
      </w:r>
      <w:r>
        <w:rPr>
          <w:spacing w:val="-3"/>
          <w:sz w:val="20"/>
        </w:rPr>
        <w:t xml:space="preserve"> </w:t>
      </w:r>
      <w:r>
        <w:rPr>
          <w:sz w:val="20"/>
        </w:rPr>
        <w:t>who</w:t>
      </w:r>
      <w:r>
        <w:rPr>
          <w:spacing w:val="-3"/>
          <w:sz w:val="20"/>
        </w:rPr>
        <w:t xml:space="preserve"> </w:t>
      </w:r>
      <w:r>
        <w:rPr>
          <w:sz w:val="20"/>
        </w:rPr>
        <w:t>receive</w:t>
      </w:r>
      <w:r>
        <w:rPr>
          <w:spacing w:val="-4"/>
          <w:sz w:val="20"/>
        </w:rPr>
        <w:t xml:space="preserve"> </w:t>
      </w:r>
      <w:r>
        <w:rPr>
          <w:sz w:val="20"/>
        </w:rPr>
        <w:t>school-based</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are</w:t>
      </w:r>
      <w:r>
        <w:rPr>
          <w:spacing w:val="-4"/>
          <w:sz w:val="20"/>
        </w:rPr>
        <w:t xml:space="preserve"> </w:t>
      </w:r>
      <w:r>
        <w:rPr>
          <w:sz w:val="20"/>
        </w:rPr>
        <w:t>not</w:t>
      </w:r>
      <w:r>
        <w:rPr>
          <w:spacing w:val="-3"/>
          <w:sz w:val="20"/>
        </w:rPr>
        <w:t xml:space="preserve"> </w:t>
      </w:r>
      <w:r>
        <w:rPr>
          <w:sz w:val="20"/>
        </w:rPr>
        <w:t>prohibited</w:t>
      </w:r>
      <w:r>
        <w:rPr>
          <w:spacing w:val="-3"/>
          <w:sz w:val="20"/>
        </w:rPr>
        <w:t xml:space="preserve"> </w:t>
      </w:r>
      <w:r>
        <w:rPr>
          <w:sz w:val="20"/>
        </w:rPr>
        <w:t>from</w:t>
      </w:r>
      <w:r>
        <w:rPr>
          <w:spacing w:val="-4"/>
          <w:sz w:val="20"/>
        </w:rPr>
        <w:t xml:space="preserve"> </w:t>
      </w:r>
      <w:r>
        <w:rPr>
          <w:sz w:val="20"/>
        </w:rPr>
        <w:t>receiving</w:t>
      </w:r>
      <w:r>
        <w:rPr>
          <w:spacing w:val="-4"/>
          <w:sz w:val="20"/>
        </w:rPr>
        <w:t xml:space="preserve"> </w:t>
      </w:r>
      <w:r>
        <w:rPr>
          <w:sz w:val="20"/>
        </w:rPr>
        <w:t>services</w:t>
      </w:r>
      <w:r>
        <w:rPr>
          <w:spacing w:val="-3"/>
          <w:sz w:val="20"/>
        </w:rPr>
        <w:t xml:space="preserve"> </w:t>
      </w:r>
      <w:r>
        <w:rPr>
          <w:sz w:val="20"/>
        </w:rPr>
        <w:t>through</w:t>
      </w:r>
      <w:r>
        <w:rPr>
          <w:spacing w:val="-3"/>
          <w:sz w:val="20"/>
        </w:rPr>
        <w:t xml:space="preserve"> </w:t>
      </w:r>
      <w:r>
        <w:rPr>
          <w:sz w:val="20"/>
        </w:rPr>
        <w:t>the EPSDT program.</w:t>
      </w:r>
    </w:p>
    <w:p w14:paraId="5E7400C3" w14:textId="77777777" w:rsidR="00015E27" w:rsidRDefault="00015E27">
      <w:pPr>
        <w:pStyle w:val="BodyText"/>
        <w:spacing w:before="0"/>
        <w:ind w:left="0"/>
      </w:pPr>
    </w:p>
    <w:p w14:paraId="234E2CE8" w14:textId="77777777" w:rsidR="00015E27" w:rsidRDefault="00015E27">
      <w:pPr>
        <w:pStyle w:val="BodyText"/>
        <w:spacing w:before="9"/>
        <w:ind w:left="0"/>
        <w:rPr>
          <w:sz w:val="21"/>
        </w:rPr>
      </w:pPr>
    </w:p>
    <w:p w14:paraId="091D819F" w14:textId="77777777" w:rsidR="00015E27" w:rsidRDefault="00000000">
      <w:pPr>
        <w:pStyle w:val="Heading2"/>
        <w:spacing w:before="1"/>
      </w:pPr>
      <w:bookmarkStart w:id="16" w:name="_Toc179546590"/>
      <w:r>
        <w:rPr>
          <w:color w:val="0358AB"/>
        </w:rPr>
        <w:t>Eligibility</w:t>
      </w:r>
      <w:r>
        <w:rPr>
          <w:color w:val="0358AB"/>
          <w:spacing w:val="-5"/>
        </w:rPr>
        <w:t xml:space="preserve"> </w:t>
      </w:r>
      <w:r>
        <w:rPr>
          <w:color w:val="0358AB"/>
          <w:spacing w:val="-2"/>
        </w:rPr>
        <w:t>Verification</w:t>
      </w:r>
      <w:bookmarkEnd w:id="16"/>
    </w:p>
    <w:p w14:paraId="4C027339" w14:textId="77777777" w:rsidR="00015E27" w:rsidRDefault="00000000">
      <w:pPr>
        <w:pStyle w:val="BodyText"/>
        <w:spacing w:before="3" w:line="264" w:lineRule="auto"/>
        <w:ind w:left="100" w:right="592"/>
      </w:pPr>
      <w:r>
        <w:t>Providers must verify that a patient has Medicaid/KCHIP</w:t>
      </w:r>
      <w:r>
        <w:rPr>
          <w:spacing w:val="40"/>
        </w:rPr>
        <w:t xml:space="preserve"> </w:t>
      </w:r>
      <w:r>
        <w:t>coverage for the date of service, and that the client’s benefit</w:t>
      </w:r>
      <w:r>
        <w:rPr>
          <w:spacing w:val="-3"/>
        </w:rPr>
        <w:t xml:space="preserve"> </w:t>
      </w:r>
      <w:r>
        <w:t>package</w:t>
      </w:r>
      <w:r>
        <w:rPr>
          <w:spacing w:val="-4"/>
        </w:rPr>
        <w:t xml:space="preserve"> </w:t>
      </w:r>
      <w:r>
        <w:t>covers</w:t>
      </w:r>
      <w:r>
        <w:rPr>
          <w:spacing w:val="-2"/>
        </w:rPr>
        <w:t xml:space="preserve"> </w:t>
      </w:r>
      <w:r>
        <w:t>the</w:t>
      </w:r>
      <w:r>
        <w:rPr>
          <w:spacing w:val="-4"/>
        </w:rPr>
        <w:t xml:space="preserve"> </w:t>
      </w:r>
      <w:r>
        <w:t>applicable</w:t>
      </w:r>
      <w:r>
        <w:rPr>
          <w:spacing w:val="-5"/>
        </w:rPr>
        <w:t xml:space="preserve"> </w:t>
      </w:r>
      <w:r>
        <w:t>service.</w:t>
      </w:r>
      <w:r>
        <w:rPr>
          <w:spacing w:val="-3"/>
        </w:rPr>
        <w:t xml:space="preserve"> </w:t>
      </w:r>
      <w:r>
        <w:t>This</w:t>
      </w:r>
      <w:r>
        <w:rPr>
          <w:spacing w:val="-3"/>
        </w:rPr>
        <w:t xml:space="preserve"> </w:t>
      </w:r>
      <w:r>
        <w:t>helps</w:t>
      </w:r>
      <w:r>
        <w:rPr>
          <w:spacing w:val="-3"/>
        </w:rPr>
        <w:t xml:space="preserve"> </w:t>
      </w:r>
      <w:r>
        <w:t>prevent</w:t>
      </w:r>
      <w:r>
        <w:rPr>
          <w:spacing w:val="-3"/>
        </w:rPr>
        <w:t xml:space="preserve"> </w:t>
      </w:r>
      <w:r>
        <w:t>delivering</w:t>
      </w:r>
      <w:r>
        <w:rPr>
          <w:spacing w:val="-4"/>
        </w:rPr>
        <w:t xml:space="preserve"> </w:t>
      </w:r>
      <w:r>
        <w:t>a</w:t>
      </w:r>
      <w:r>
        <w:rPr>
          <w:spacing w:val="-3"/>
        </w:rPr>
        <w:t xml:space="preserve"> </w:t>
      </w:r>
      <w:r>
        <w:t>service</w:t>
      </w:r>
      <w:r>
        <w:rPr>
          <w:spacing w:val="-5"/>
        </w:rPr>
        <w:t xml:space="preserve"> </w:t>
      </w:r>
      <w:r>
        <w:t>the</w:t>
      </w:r>
      <w:r>
        <w:rPr>
          <w:spacing w:val="-2"/>
        </w:rPr>
        <w:t xml:space="preserve"> </w:t>
      </w:r>
      <w:r>
        <w:t>agency</w:t>
      </w:r>
      <w:r>
        <w:rPr>
          <w:spacing w:val="-3"/>
        </w:rPr>
        <w:t xml:space="preserve"> </w:t>
      </w:r>
      <w:r>
        <w:t>will</w:t>
      </w:r>
      <w:r>
        <w:rPr>
          <w:spacing w:val="-3"/>
        </w:rPr>
        <w:t xml:space="preserve"> </w:t>
      </w:r>
      <w:r>
        <w:t>not</w:t>
      </w:r>
      <w:r>
        <w:rPr>
          <w:spacing w:val="-3"/>
        </w:rPr>
        <w:t xml:space="preserve"> </w:t>
      </w:r>
      <w:r>
        <w:t>pay</w:t>
      </w:r>
      <w:r>
        <w:rPr>
          <w:spacing w:val="-2"/>
        </w:rPr>
        <w:t xml:space="preserve"> </w:t>
      </w:r>
      <w:r>
        <w:t>for. Verifying eligibility is a two-step process.</w:t>
      </w:r>
    </w:p>
    <w:p w14:paraId="150B2FF8" w14:textId="77777777" w:rsidR="00015E27" w:rsidRDefault="00000000">
      <w:pPr>
        <w:pStyle w:val="BodyText"/>
        <w:spacing w:before="118"/>
        <w:ind w:left="100"/>
      </w:pPr>
      <w:r>
        <w:rPr>
          <w:b/>
        </w:rPr>
        <w:t>Step</w:t>
      </w:r>
      <w:r>
        <w:rPr>
          <w:b/>
          <w:spacing w:val="-5"/>
        </w:rPr>
        <w:t xml:space="preserve"> </w:t>
      </w:r>
      <w:r>
        <w:rPr>
          <w:b/>
        </w:rPr>
        <w:t>1</w:t>
      </w:r>
      <w:r>
        <w:t>.</w:t>
      </w:r>
      <w:r>
        <w:rPr>
          <w:spacing w:val="-4"/>
        </w:rPr>
        <w:t xml:space="preserve"> </w:t>
      </w:r>
      <w:r>
        <w:t>Verify</w:t>
      </w:r>
      <w:r>
        <w:rPr>
          <w:spacing w:val="-4"/>
        </w:rPr>
        <w:t xml:space="preserve"> </w:t>
      </w:r>
      <w:r>
        <w:t>the</w:t>
      </w:r>
      <w:r>
        <w:rPr>
          <w:spacing w:val="-6"/>
        </w:rPr>
        <w:t xml:space="preserve"> </w:t>
      </w:r>
      <w:r>
        <w:t>patient’s</w:t>
      </w:r>
      <w:r>
        <w:rPr>
          <w:spacing w:val="-4"/>
        </w:rPr>
        <w:t xml:space="preserve"> </w:t>
      </w:r>
      <w:r>
        <w:t>eligibility</w:t>
      </w:r>
      <w:r>
        <w:rPr>
          <w:spacing w:val="-3"/>
        </w:rPr>
        <w:t xml:space="preserve"> </w:t>
      </w:r>
      <w:r>
        <w:t>via</w:t>
      </w:r>
      <w:r>
        <w:rPr>
          <w:spacing w:val="-5"/>
        </w:rPr>
        <w:t xml:space="preserve"> </w:t>
      </w:r>
      <w:r>
        <w:t>the</w:t>
      </w:r>
      <w:r>
        <w:rPr>
          <w:spacing w:val="-5"/>
        </w:rPr>
        <w:t xml:space="preserve"> </w:t>
      </w:r>
      <w:r>
        <w:rPr>
          <w:spacing w:val="-2"/>
        </w:rPr>
        <w:t>following:</w:t>
      </w:r>
    </w:p>
    <w:p w14:paraId="693C03E6" w14:textId="77777777" w:rsidR="00015E27" w:rsidRDefault="00000000">
      <w:pPr>
        <w:pStyle w:val="ListParagraph"/>
        <w:numPr>
          <w:ilvl w:val="1"/>
          <w:numId w:val="29"/>
        </w:numPr>
        <w:tabs>
          <w:tab w:val="left" w:pos="1540"/>
          <w:tab w:val="left" w:pos="1541"/>
        </w:tabs>
        <w:spacing w:line="264" w:lineRule="auto"/>
        <w:ind w:right="963"/>
        <w:rPr>
          <w:sz w:val="20"/>
        </w:rPr>
      </w:pPr>
      <w:r>
        <w:rPr>
          <w:sz w:val="20"/>
        </w:rPr>
        <w:t>Voice</w:t>
      </w:r>
      <w:r>
        <w:rPr>
          <w:spacing w:val="-5"/>
          <w:sz w:val="20"/>
        </w:rPr>
        <w:t xml:space="preserve"> </w:t>
      </w:r>
      <w:r>
        <w:rPr>
          <w:sz w:val="20"/>
        </w:rPr>
        <w:t>Response</w:t>
      </w:r>
      <w:r>
        <w:rPr>
          <w:spacing w:val="-4"/>
          <w:sz w:val="20"/>
        </w:rPr>
        <w:t xml:space="preserve"> </w:t>
      </w:r>
      <w:r>
        <w:rPr>
          <w:sz w:val="20"/>
        </w:rPr>
        <w:t>Eligibility</w:t>
      </w:r>
      <w:r>
        <w:rPr>
          <w:spacing w:val="-2"/>
          <w:sz w:val="20"/>
        </w:rPr>
        <w:t xml:space="preserve"> </w:t>
      </w:r>
      <w:r>
        <w:rPr>
          <w:sz w:val="20"/>
        </w:rPr>
        <w:t>Verification</w:t>
      </w:r>
      <w:r>
        <w:rPr>
          <w:spacing w:val="-3"/>
          <w:sz w:val="20"/>
        </w:rPr>
        <w:t xml:space="preserve"> </w:t>
      </w:r>
      <w:r>
        <w:rPr>
          <w:sz w:val="20"/>
        </w:rPr>
        <w:t>(VREV)</w:t>
      </w:r>
      <w:r>
        <w:rPr>
          <w:spacing w:val="-4"/>
          <w:sz w:val="20"/>
        </w:rPr>
        <w:t xml:space="preserve"> </w:t>
      </w:r>
      <w:r>
        <w:rPr>
          <w:sz w:val="20"/>
        </w:rPr>
        <w:t>available</w:t>
      </w:r>
      <w:r>
        <w:rPr>
          <w:spacing w:val="-5"/>
          <w:sz w:val="20"/>
        </w:rPr>
        <w:t xml:space="preserve"> </w:t>
      </w:r>
      <w:r>
        <w:rPr>
          <w:sz w:val="20"/>
        </w:rPr>
        <w:t>24</w:t>
      </w:r>
      <w:r>
        <w:rPr>
          <w:spacing w:val="-4"/>
          <w:sz w:val="20"/>
        </w:rPr>
        <w:t xml:space="preserve"> </w:t>
      </w:r>
      <w:r>
        <w:rPr>
          <w:sz w:val="20"/>
        </w:rPr>
        <w:t>hours/7</w:t>
      </w:r>
      <w:r>
        <w:rPr>
          <w:spacing w:val="-4"/>
          <w:sz w:val="20"/>
        </w:rPr>
        <w:t xml:space="preserve"> </w:t>
      </w:r>
      <w:r>
        <w:rPr>
          <w:sz w:val="20"/>
        </w:rPr>
        <w:t>days</w:t>
      </w:r>
      <w:r>
        <w:rPr>
          <w:spacing w:val="-4"/>
          <w:sz w:val="20"/>
        </w:rPr>
        <w:t xml:space="preserve"> </w:t>
      </w:r>
      <w:r>
        <w:rPr>
          <w:sz w:val="20"/>
        </w:rPr>
        <w:t>a</w:t>
      </w:r>
      <w:r>
        <w:rPr>
          <w:spacing w:val="-3"/>
          <w:sz w:val="20"/>
        </w:rPr>
        <w:t xml:space="preserve"> </w:t>
      </w:r>
      <w:r>
        <w:rPr>
          <w:sz w:val="20"/>
        </w:rPr>
        <w:t>week</w:t>
      </w:r>
      <w:r>
        <w:rPr>
          <w:spacing w:val="-3"/>
          <w:sz w:val="20"/>
        </w:rPr>
        <w:t xml:space="preserve"> </w:t>
      </w:r>
      <w:r>
        <w:rPr>
          <w:sz w:val="20"/>
        </w:rPr>
        <w:t>at</w:t>
      </w:r>
      <w:r>
        <w:rPr>
          <w:spacing w:val="-3"/>
          <w:sz w:val="20"/>
        </w:rPr>
        <w:t xml:space="preserve"> </w:t>
      </w:r>
      <w:r>
        <w:rPr>
          <w:sz w:val="20"/>
        </w:rPr>
        <w:t xml:space="preserve">1-800-807- </w:t>
      </w:r>
      <w:proofErr w:type="gramStart"/>
      <w:r>
        <w:rPr>
          <w:spacing w:val="-2"/>
          <w:sz w:val="20"/>
        </w:rPr>
        <w:t>1301;</w:t>
      </w:r>
      <w:proofErr w:type="gramEnd"/>
    </w:p>
    <w:p w14:paraId="3E6E8158" w14:textId="77777777" w:rsidR="00015E27" w:rsidRDefault="00000000">
      <w:pPr>
        <w:pStyle w:val="ListParagraph"/>
        <w:numPr>
          <w:ilvl w:val="1"/>
          <w:numId w:val="29"/>
        </w:numPr>
        <w:tabs>
          <w:tab w:val="left" w:pos="1540"/>
          <w:tab w:val="left" w:pos="1541"/>
        </w:tabs>
        <w:spacing w:before="121"/>
        <w:ind w:hanging="361"/>
        <w:rPr>
          <w:sz w:val="20"/>
        </w:rPr>
      </w:pPr>
      <w:r>
        <w:rPr>
          <w:sz w:val="20"/>
        </w:rPr>
        <w:t>Access</w:t>
      </w:r>
      <w:r>
        <w:rPr>
          <w:spacing w:val="-5"/>
          <w:sz w:val="20"/>
        </w:rPr>
        <w:t xml:space="preserve"> </w:t>
      </w:r>
      <w:proofErr w:type="spellStart"/>
      <w:r>
        <w:rPr>
          <w:sz w:val="20"/>
        </w:rPr>
        <w:t>KYHealthNet</w:t>
      </w:r>
      <w:proofErr w:type="spellEnd"/>
      <w:r>
        <w:rPr>
          <w:spacing w:val="-5"/>
          <w:sz w:val="20"/>
        </w:rPr>
        <w:t xml:space="preserve"> </w:t>
      </w:r>
      <w:r>
        <w:rPr>
          <w:sz w:val="20"/>
        </w:rPr>
        <w:t>at</w:t>
      </w:r>
      <w:r>
        <w:rPr>
          <w:spacing w:val="38"/>
          <w:sz w:val="20"/>
        </w:rPr>
        <w:t xml:space="preserve"> </w:t>
      </w:r>
      <w:hyperlink r:id="rId14">
        <w:r w:rsidR="00015E27">
          <w:rPr>
            <w:b/>
            <w:color w:val="0462C1"/>
            <w:spacing w:val="-2"/>
            <w:sz w:val="20"/>
            <w:u w:val="single" w:color="0462C1"/>
          </w:rPr>
          <w:t>https://public.kymmis.com</w:t>
        </w:r>
        <w:r w:rsidR="00015E27">
          <w:rPr>
            <w:spacing w:val="-2"/>
            <w:sz w:val="20"/>
          </w:rPr>
          <w:t>;</w:t>
        </w:r>
      </w:hyperlink>
    </w:p>
    <w:p w14:paraId="2B89D2C4" w14:textId="57F31399" w:rsidR="00015E27" w:rsidRDefault="00000000" w:rsidP="00D41AA6">
      <w:pPr>
        <w:pStyle w:val="BodyText"/>
        <w:ind w:left="100"/>
      </w:pPr>
      <w:r>
        <w:t>For</w:t>
      </w:r>
      <w:r>
        <w:rPr>
          <w:spacing w:val="-6"/>
        </w:rPr>
        <w:t xml:space="preserve"> </w:t>
      </w:r>
      <w:r>
        <w:t>detailed</w:t>
      </w:r>
      <w:r>
        <w:rPr>
          <w:spacing w:val="-6"/>
        </w:rPr>
        <w:t xml:space="preserve"> </w:t>
      </w:r>
      <w:r>
        <w:t>instructions</w:t>
      </w:r>
      <w:r>
        <w:rPr>
          <w:spacing w:val="-6"/>
        </w:rPr>
        <w:t xml:space="preserve"> </w:t>
      </w:r>
      <w:r>
        <w:t>on</w:t>
      </w:r>
      <w:r>
        <w:rPr>
          <w:spacing w:val="-6"/>
        </w:rPr>
        <w:t xml:space="preserve"> </w:t>
      </w:r>
      <w:r>
        <w:t>verifying</w:t>
      </w:r>
      <w:r>
        <w:rPr>
          <w:spacing w:val="-7"/>
        </w:rPr>
        <w:t xml:space="preserve"> </w:t>
      </w:r>
      <w:r>
        <w:t>a</w:t>
      </w:r>
      <w:r>
        <w:rPr>
          <w:spacing w:val="-6"/>
        </w:rPr>
        <w:t xml:space="preserve"> </w:t>
      </w:r>
      <w:r>
        <w:t>patient’s</w:t>
      </w:r>
      <w:r>
        <w:rPr>
          <w:spacing w:val="-6"/>
        </w:rPr>
        <w:t xml:space="preserve"> </w:t>
      </w:r>
      <w:r>
        <w:t>eligibility</w:t>
      </w:r>
      <w:r>
        <w:rPr>
          <w:spacing w:val="-5"/>
        </w:rPr>
        <w:t xml:space="preserve"> </w:t>
      </w:r>
      <w:r>
        <w:t>for</w:t>
      </w:r>
      <w:r>
        <w:rPr>
          <w:spacing w:val="-6"/>
        </w:rPr>
        <w:t xml:space="preserve"> </w:t>
      </w:r>
      <w:r>
        <w:t>Kentucky</w:t>
      </w:r>
      <w:r>
        <w:rPr>
          <w:spacing w:val="-6"/>
        </w:rPr>
        <w:t xml:space="preserve"> </w:t>
      </w:r>
      <w:r>
        <w:t>Medicaid/KCHIP,</w:t>
      </w:r>
      <w:r>
        <w:rPr>
          <w:spacing w:val="-4"/>
        </w:rPr>
        <w:t xml:space="preserve"> </w:t>
      </w:r>
      <w:r>
        <w:t>see</w:t>
      </w:r>
      <w:r>
        <w:rPr>
          <w:spacing w:val="-7"/>
        </w:rPr>
        <w:t xml:space="preserve"> </w:t>
      </w:r>
      <w:r>
        <w:t>refer</w:t>
      </w:r>
      <w:r>
        <w:rPr>
          <w:spacing w:val="-6"/>
        </w:rPr>
        <w:t xml:space="preserve"> </w:t>
      </w:r>
      <w:r>
        <w:t>to</w:t>
      </w:r>
      <w:r>
        <w:rPr>
          <w:spacing w:val="-6"/>
        </w:rPr>
        <w:t xml:space="preserve"> </w:t>
      </w:r>
      <w:r>
        <w:t>the</w:t>
      </w:r>
      <w:r>
        <w:rPr>
          <w:spacing w:val="-7"/>
        </w:rPr>
        <w:t xml:space="preserve"> </w:t>
      </w:r>
      <w:r>
        <w:rPr>
          <w:spacing w:val="-2"/>
        </w:rPr>
        <w:t>Kentucky</w:t>
      </w:r>
      <w:r w:rsidR="00D41AA6">
        <w:rPr>
          <w:spacing w:val="-2"/>
        </w:rPr>
        <w:t xml:space="preserve"> </w:t>
      </w:r>
      <w:r>
        <w:t>Medicaid</w:t>
      </w:r>
      <w:r>
        <w:rPr>
          <w:spacing w:val="-8"/>
        </w:rPr>
        <w:t xml:space="preserve"> </w:t>
      </w:r>
      <w:r>
        <w:t>current</w:t>
      </w:r>
      <w:r>
        <w:rPr>
          <w:spacing w:val="-7"/>
        </w:rPr>
        <w:t xml:space="preserve"> </w:t>
      </w:r>
      <w:r>
        <w:t>Provider</w:t>
      </w:r>
      <w:r>
        <w:rPr>
          <w:spacing w:val="-7"/>
        </w:rPr>
        <w:t xml:space="preserve"> </w:t>
      </w:r>
      <w:r>
        <w:rPr>
          <w:spacing w:val="-2"/>
        </w:rPr>
        <w:t>Manual.</w:t>
      </w:r>
    </w:p>
    <w:p w14:paraId="61678118" w14:textId="77777777" w:rsidR="00015E27" w:rsidRDefault="00000000">
      <w:pPr>
        <w:pStyle w:val="BodyText"/>
        <w:ind w:left="100"/>
      </w:pPr>
      <w:r>
        <w:t>If</w:t>
      </w:r>
      <w:r>
        <w:rPr>
          <w:spacing w:val="-7"/>
        </w:rPr>
        <w:t xml:space="preserve"> </w:t>
      </w:r>
      <w:r>
        <w:t>the</w:t>
      </w:r>
      <w:r>
        <w:rPr>
          <w:spacing w:val="-6"/>
        </w:rPr>
        <w:t xml:space="preserve"> </w:t>
      </w:r>
      <w:r>
        <w:t>patient</w:t>
      </w:r>
      <w:r>
        <w:rPr>
          <w:spacing w:val="-5"/>
        </w:rPr>
        <w:t xml:space="preserve"> </w:t>
      </w:r>
      <w:r>
        <w:t>is</w:t>
      </w:r>
      <w:r>
        <w:rPr>
          <w:spacing w:val="-6"/>
        </w:rPr>
        <w:t xml:space="preserve"> </w:t>
      </w:r>
      <w:r>
        <w:t>eligible</w:t>
      </w:r>
      <w:r>
        <w:rPr>
          <w:spacing w:val="-6"/>
        </w:rPr>
        <w:t xml:space="preserve"> </w:t>
      </w:r>
      <w:r>
        <w:t>for</w:t>
      </w:r>
      <w:r>
        <w:rPr>
          <w:spacing w:val="-5"/>
        </w:rPr>
        <w:t xml:space="preserve"> </w:t>
      </w:r>
      <w:r>
        <w:t>Kentucky</w:t>
      </w:r>
      <w:r>
        <w:rPr>
          <w:spacing w:val="-5"/>
        </w:rPr>
        <w:t xml:space="preserve"> </w:t>
      </w:r>
      <w:r>
        <w:t>Medicaid/KCHIP,</w:t>
      </w:r>
      <w:r>
        <w:rPr>
          <w:spacing w:val="-6"/>
        </w:rPr>
        <w:t xml:space="preserve"> </w:t>
      </w:r>
      <w:r>
        <w:t>proceed</w:t>
      </w:r>
      <w:r>
        <w:rPr>
          <w:spacing w:val="-5"/>
        </w:rPr>
        <w:t xml:space="preserve"> </w:t>
      </w:r>
      <w:r>
        <w:t>to</w:t>
      </w:r>
      <w:r>
        <w:rPr>
          <w:spacing w:val="-5"/>
        </w:rPr>
        <w:t xml:space="preserve"> </w:t>
      </w:r>
      <w:r>
        <w:t>Step</w:t>
      </w:r>
      <w:r>
        <w:rPr>
          <w:spacing w:val="-6"/>
        </w:rPr>
        <w:t xml:space="preserve"> </w:t>
      </w:r>
      <w:r>
        <w:rPr>
          <w:spacing w:val="-5"/>
        </w:rPr>
        <w:t>2.</w:t>
      </w:r>
    </w:p>
    <w:p w14:paraId="5AD05207" w14:textId="77777777" w:rsidR="00015E27" w:rsidRDefault="00015E27">
      <w:pPr>
        <w:sectPr w:rsidR="00015E27">
          <w:pgSz w:w="12240" w:h="15840"/>
          <w:pgMar w:top="1420" w:right="880" w:bottom="1160" w:left="1340" w:header="0" w:footer="965" w:gutter="0"/>
          <w:cols w:space="720"/>
        </w:sectPr>
      </w:pPr>
    </w:p>
    <w:p w14:paraId="04E7CE5B" w14:textId="6EA1BD92" w:rsidR="00015E27" w:rsidRDefault="00000000">
      <w:pPr>
        <w:pStyle w:val="BodyText"/>
        <w:spacing w:before="42" w:line="264" w:lineRule="auto"/>
        <w:ind w:left="100" w:right="543"/>
      </w:pPr>
      <w:r>
        <w:rPr>
          <w:b/>
        </w:rPr>
        <w:lastRenderedPageBreak/>
        <w:t>Step 2</w:t>
      </w:r>
      <w:r>
        <w:t>. Verify service coverage under the Kentucky Medicaid/KCHIP client’s benefit package. To determine if the requested</w:t>
      </w:r>
      <w:r>
        <w:rPr>
          <w:spacing w:val="-3"/>
        </w:rPr>
        <w:t xml:space="preserve"> </w:t>
      </w:r>
      <w:r>
        <w:t>service</w:t>
      </w:r>
      <w:r>
        <w:rPr>
          <w:spacing w:val="-5"/>
        </w:rPr>
        <w:t xml:space="preserve"> </w:t>
      </w:r>
      <w:r>
        <w:t>is</w:t>
      </w:r>
      <w:r>
        <w:rPr>
          <w:spacing w:val="-2"/>
        </w:rPr>
        <w:t xml:space="preserve"> </w:t>
      </w:r>
      <w:r>
        <w:t>a</w:t>
      </w:r>
      <w:r>
        <w:rPr>
          <w:spacing w:val="-3"/>
        </w:rPr>
        <w:t xml:space="preserve"> </w:t>
      </w:r>
      <w:r>
        <w:t>covered</w:t>
      </w:r>
      <w:r>
        <w:rPr>
          <w:spacing w:val="-1"/>
        </w:rPr>
        <w:t xml:space="preserve"> </w:t>
      </w:r>
      <w:r>
        <w:t>benefit</w:t>
      </w:r>
      <w:r>
        <w:rPr>
          <w:spacing w:val="-3"/>
        </w:rPr>
        <w:t xml:space="preserve"> </w:t>
      </w:r>
      <w:r>
        <w:t>under</w:t>
      </w:r>
      <w:r>
        <w:rPr>
          <w:spacing w:val="-3"/>
        </w:rPr>
        <w:t xml:space="preserve"> </w:t>
      </w:r>
      <w:r>
        <w:t>the</w:t>
      </w:r>
      <w:r>
        <w:rPr>
          <w:spacing w:val="-4"/>
        </w:rPr>
        <w:t xml:space="preserve"> </w:t>
      </w:r>
      <w:r>
        <w:t>Kentucky</w:t>
      </w:r>
      <w:r>
        <w:rPr>
          <w:spacing w:val="-3"/>
        </w:rPr>
        <w:t xml:space="preserve"> </w:t>
      </w:r>
      <w:r>
        <w:t>Medicaid</w:t>
      </w:r>
      <w:r>
        <w:rPr>
          <w:spacing w:val="-3"/>
        </w:rPr>
        <w:t xml:space="preserve"> </w:t>
      </w:r>
      <w:r>
        <w:t>client’s</w:t>
      </w:r>
      <w:r>
        <w:rPr>
          <w:spacing w:val="-3"/>
        </w:rPr>
        <w:t xml:space="preserve"> </w:t>
      </w:r>
      <w:r>
        <w:t>benefit</w:t>
      </w:r>
      <w:r>
        <w:rPr>
          <w:spacing w:val="-3"/>
        </w:rPr>
        <w:t xml:space="preserve"> </w:t>
      </w:r>
      <w:r>
        <w:t>package,</w:t>
      </w:r>
      <w:r>
        <w:rPr>
          <w:spacing w:val="-3"/>
        </w:rPr>
        <w:t xml:space="preserve"> </w:t>
      </w:r>
      <w:r>
        <w:t>see</w:t>
      </w:r>
      <w:r>
        <w:rPr>
          <w:spacing w:val="-4"/>
        </w:rPr>
        <w:t xml:space="preserve"> </w:t>
      </w:r>
      <w:r>
        <w:t>the</w:t>
      </w:r>
      <w:r>
        <w:rPr>
          <w:spacing w:val="-4"/>
        </w:rPr>
        <w:t xml:space="preserve"> </w:t>
      </w:r>
      <w:r>
        <w:t>SBHS</w:t>
      </w:r>
      <w:r>
        <w:rPr>
          <w:spacing w:val="-1"/>
        </w:rPr>
        <w:t xml:space="preserve"> </w:t>
      </w:r>
      <w:r>
        <w:t xml:space="preserve">Covered Services Page of this </w:t>
      </w:r>
      <w:r w:rsidR="00D41AA6">
        <w:t>document.</w:t>
      </w:r>
    </w:p>
    <w:p w14:paraId="4BE43D8B" w14:textId="77777777" w:rsidR="00015E27" w:rsidRDefault="00015E27">
      <w:pPr>
        <w:spacing w:line="264" w:lineRule="auto"/>
        <w:sectPr w:rsidR="00015E27">
          <w:pgSz w:w="12240" w:h="15840"/>
          <w:pgMar w:top="1400" w:right="880" w:bottom="1160" w:left="1340" w:header="0" w:footer="965" w:gutter="0"/>
          <w:cols w:space="720"/>
        </w:sectPr>
      </w:pPr>
    </w:p>
    <w:p w14:paraId="0E19D816" w14:textId="77777777" w:rsidR="00015E27" w:rsidRDefault="00000000">
      <w:pPr>
        <w:pStyle w:val="Heading1"/>
      </w:pPr>
      <w:bookmarkStart w:id="17" w:name="_Toc179546591"/>
      <w:r>
        <w:rPr>
          <w:color w:val="2E5395"/>
        </w:rPr>
        <w:lastRenderedPageBreak/>
        <w:t>Local</w:t>
      </w:r>
      <w:r>
        <w:rPr>
          <w:color w:val="2E5395"/>
          <w:spacing w:val="-12"/>
        </w:rPr>
        <w:t xml:space="preserve"> </w:t>
      </w:r>
      <w:r>
        <w:rPr>
          <w:color w:val="2E5395"/>
        </w:rPr>
        <w:t>Educational</w:t>
      </w:r>
      <w:r>
        <w:rPr>
          <w:color w:val="2E5395"/>
          <w:spacing w:val="-10"/>
        </w:rPr>
        <w:t xml:space="preserve"> </w:t>
      </w:r>
      <w:r>
        <w:rPr>
          <w:color w:val="2E5395"/>
          <w:spacing w:val="-2"/>
        </w:rPr>
        <w:t>Agencies</w:t>
      </w:r>
      <w:bookmarkEnd w:id="17"/>
    </w:p>
    <w:p w14:paraId="10838EA0" w14:textId="77777777" w:rsidR="00015E27" w:rsidRDefault="00000000">
      <w:pPr>
        <w:pStyle w:val="ListParagraph"/>
        <w:numPr>
          <w:ilvl w:val="0"/>
          <w:numId w:val="29"/>
        </w:numPr>
        <w:tabs>
          <w:tab w:val="left" w:pos="820"/>
          <w:tab w:val="left" w:pos="821"/>
        </w:tabs>
        <w:spacing w:before="2" w:line="264" w:lineRule="auto"/>
        <w:ind w:right="666"/>
        <w:rPr>
          <w:sz w:val="20"/>
        </w:rPr>
      </w:pPr>
      <w:r>
        <w:rPr>
          <w:sz w:val="20"/>
        </w:rPr>
        <w:t>It</w:t>
      </w:r>
      <w:r>
        <w:rPr>
          <w:spacing w:val="-3"/>
          <w:sz w:val="20"/>
        </w:rPr>
        <w:t xml:space="preserve"> </w:t>
      </w:r>
      <w:r>
        <w:rPr>
          <w:sz w:val="20"/>
        </w:rPr>
        <w:t>is</w:t>
      </w:r>
      <w:r>
        <w:rPr>
          <w:spacing w:val="-2"/>
          <w:sz w:val="20"/>
        </w:rPr>
        <w:t xml:space="preserve"> </w:t>
      </w:r>
      <w:r>
        <w:rPr>
          <w:sz w:val="20"/>
        </w:rPr>
        <w:t>the</w:t>
      </w:r>
      <w:r>
        <w:rPr>
          <w:spacing w:val="-4"/>
          <w:sz w:val="20"/>
        </w:rPr>
        <w:t xml:space="preserve"> </w:t>
      </w:r>
      <w:r>
        <w:rPr>
          <w:sz w:val="20"/>
        </w:rPr>
        <w:t>responsibility</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LEA</w:t>
      </w:r>
      <w:r>
        <w:rPr>
          <w:spacing w:val="-4"/>
          <w:sz w:val="20"/>
        </w:rPr>
        <w:t xml:space="preserve"> </w:t>
      </w:r>
      <w:r>
        <w:rPr>
          <w:sz w:val="20"/>
        </w:rPr>
        <w:t>to</w:t>
      </w:r>
      <w:r>
        <w:rPr>
          <w:spacing w:val="-3"/>
          <w:sz w:val="20"/>
        </w:rPr>
        <w:t xml:space="preserve"> </w:t>
      </w:r>
      <w:r>
        <w:rPr>
          <w:sz w:val="20"/>
        </w:rPr>
        <w:t>maintain</w:t>
      </w:r>
      <w:r>
        <w:rPr>
          <w:spacing w:val="-3"/>
          <w:sz w:val="20"/>
        </w:rPr>
        <w:t xml:space="preserve"> </w:t>
      </w:r>
      <w:r>
        <w:rPr>
          <w:sz w:val="20"/>
        </w:rPr>
        <w:t>adequate</w:t>
      </w:r>
      <w:r>
        <w:rPr>
          <w:spacing w:val="-4"/>
          <w:sz w:val="20"/>
        </w:rPr>
        <w:t xml:space="preserve"> </w:t>
      </w:r>
      <w:r>
        <w:rPr>
          <w:sz w:val="20"/>
        </w:rPr>
        <w:t>records</w:t>
      </w:r>
      <w:r>
        <w:rPr>
          <w:spacing w:val="-3"/>
          <w:sz w:val="20"/>
        </w:rPr>
        <w:t xml:space="preserve"> </w:t>
      </w:r>
      <w:r>
        <w:rPr>
          <w:sz w:val="20"/>
        </w:rPr>
        <w:t>and</w:t>
      </w:r>
      <w:r>
        <w:rPr>
          <w:spacing w:val="-5"/>
          <w:sz w:val="20"/>
        </w:rPr>
        <w:t xml:space="preserve"> </w:t>
      </w:r>
      <w:r>
        <w:rPr>
          <w:sz w:val="20"/>
        </w:rPr>
        <w:t>documentation</w:t>
      </w:r>
      <w:r>
        <w:rPr>
          <w:spacing w:val="-3"/>
          <w:sz w:val="20"/>
        </w:rPr>
        <w:t xml:space="preserve"> </w:t>
      </w:r>
      <w:r>
        <w:rPr>
          <w:sz w:val="20"/>
        </w:rPr>
        <w:t>to</w:t>
      </w:r>
      <w:r>
        <w:rPr>
          <w:spacing w:val="-3"/>
          <w:sz w:val="20"/>
        </w:rPr>
        <w:t xml:space="preserve"> </w:t>
      </w:r>
      <w:r>
        <w:rPr>
          <w:sz w:val="20"/>
        </w:rPr>
        <w:t>ensure</w:t>
      </w:r>
      <w:r>
        <w:rPr>
          <w:spacing w:val="-4"/>
          <w:sz w:val="20"/>
        </w:rPr>
        <w:t xml:space="preserve"> </w:t>
      </w:r>
      <w:r>
        <w:rPr>
          <w:sz w:val="20"/>
        </w:rPr>
        <w:t>the</w:t>
      </w:r>
      <w:r>
        <w:rPr>
          <w:spacing w:val="-4"/>
          <w:sz w:val="20"/>
        </w:rPr>
        <w:t xml:space="preserve"> </w:t>
      </w:r>
      <w:r>
        <w:rPr>
          <w:sz w:val="20"/>
        </w:rPr>
        <w:t>delivery of quality care and post-payment review by the KDE or DMS.</w:t>
      </w:r>
    </w:p>
    <w:p w14:paraId="2203404E" w14:textId="77777777" w:rsidR="00015E27" w:rsidRDefault="00000000">
      <w:pPr>
        <w:pStyle w:val="ListParagraph"/>
        <w:numPr>
          <w:ilvl w:val="0"/>
          <w:numId w:val="29"/>
        </w:numPr>
        <w:tabs>
          <w:tab w:val="left" w:pos="820"/>
          <w:tab w:val="left" w:pos="821"/>
        </w:tabs>
        <w:spacing w:before="121"/>
        <w:ind w:hanging="361"/>
        <w:rPr>
          <w:sz w:val="20"/>
        </w:rPr>
      </w:pPr>
      <w:r>
        <w:rPr>
          <w:sz w:val="20"/>
        </w:rPr>
        <w:t>Each</w:t>
      </w:r>
      <w:r>
        <w:rPr>
          <w:spacing w:val="-3"/>
          <w:sz w:val="20"/>
        </w:rPr>
        <w:t xml:space="preserve"> </w:t>
      </w:r>
      <w:r>
        <w:rPr>
          <w:sz w:val="20"/>
        </w:rPr>
        <w:t>record</w:t>
      </w:r>
      <w:r>
        <w:rPr>
          <w:spacing w:val="-3"/>
          <w:sz w:val="20"/>
        </w:rPr>
        <w:t xml:space="preserve"> </w:t>
      </w:r>
      <w:r>
        <w:rPr>
          <w:sz w:val="20"/>
        </w:rPr>
        <w:t>should</w:t>
      </w:r>
      <w:r>
        <w:rPr>
          <w:spacing w:val="-4"/>
          <w:sz w:val="20"/>
        </w:rPr>
        <w:t xml:space="preserve"> </w:t>
      </w:r>
      <w:r>
        <w:rPr>
          <w:sz w:val="20"/>
        </w:rPr>
        <w:t>be</w:t>
      </w:r>
      <w:r>
        <w:rPr>
          <w:spacing w:val="-5"/>
          <w:sz w:val="20"/>
        </w:rPr>
        <w:t xml:space="preserve"> </w:t>
      </w:r>
      <w:r>
        <w:rPr>
          <w:sz w:val="20"/>
        </w:rPr>
        <w:t>legible</w:t>
      </w:r>
      <w:r>
        <w:rPr>
          <w:spacing w:val="-6"/>
          <w:sz w:val="20"/>
        </w:rPr>
        <w:t xml:space="preserve"> </w:t>
      </w:r>
      <w:r>
        <w:rPr>
          <w:sz w:val="20"/>
        </w:rPr>
        <w:t>and</w:t>
      </w:r>
      <w:r>
        <w:rPr>
          <w:spacing w:val="-3"/>
          <w:sz w:val="20"/>
        </w:rPr>
        <w:t xml:space="preserve"> </w:t>
      </w:r>
      <w:r>
        <w:rPr>
          <w:sz w:val="20"/>
        </w:rPr>
        <w:t>contain</w:t>
      </w:r>
      <w:r>
        <w:rPr>
          <w:spacing w:val="-4"/>
          <w:sz w:val="20"/>
        </w:rPr>
        <w:t xml:space="preserve"> </w:t>
      </w:r>
      <w:r>
        <w:rPr>
          <w:sz w:val="20"/>
        </w:rPr>
        <w:t>the</w:t>
      </w:r>
      <w:r>
        <w:rPr>
          <w:spacing w:val="-5"/>
          <w:sz w:val="20"/>
        </w:rPr>
        <w:t xml:space="preserve"> </w:t>
      </w:r>
      <w:r>
        <w:rPr>
          <w:sz w:val="20"/>
        </w:rPr>
        <w:t>signature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title</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practitioner.</w:t>
      </w:r>
    </w:p>
    <w:p w14:paraId="71C6C24E" w14:textId="77777777" w:rsidR="00015E27" w:rsidRDefault="00000000">
      <w:pPr>
        <w:pStyle w:val="ListParagraph"/>
        <w:numPr>
          <w:ilvl w:val="0"/>
          <w:numId w:val="29"/>
        </w:numPr>
        <w:tabs>
          <w:tab w:val="left" w:pos="820"/>
          <w:tab w:val="left" w:pos="821"/>
        </w:tabs>
        <w:spacing w:before="142" w:line="264" w:lineRule="auto"/>
        <w:ind w:right="1172"/>
        <w:rPr>
          <w:sz w:val="20"/>
        </w:rPr>
      </w:pPr>
      <w:r>
        <w:rPr>
          <w:sz w:val="20"/>
        </w:rPr>
        <w:t>Delegated</w:t>
      </w:r>
      <w:r>
        <w:rPr>
          <w:spacing w:val="-3"/>
          <w:sz w:val="20"/>
        </w:rPr>
        <w:t xml:space="preserve"> </w:t>
      </w:r>
      <w:r>
        <w:rPr>
          <w:sz w:val="20"/>
        </w:rPr>
        <w:t>services</w:t>
      </w:r>
      <w:r>
        <w:rPr>
          <w:spacing w:val="-3"/>
          <w:sz w:val="20"/>
        </w:rPr>
        <w:t xml:space="preserve"> </w:t>
      </w:r>
      <w:r>
        <w:rPr>
          <w:sz w:val="20"/>
        </w:rPr>
        <w:t>and</w:t>
      </w:r>
      <w:r>
        <w:rPr>
          <w:spacing w:val="-3"/>
          <w:sz w:val="20"/>
        </w:rPr>
        <w:t xml:space="preserve"> </w:t>
      </w:r>
      <w:r>
        <w:rPr>
          <w:sz w:val="20"/>
        </w:rPr>
        <w:t>services</w:t>
      </w:r>
      <w:r>
        <w:rPr>
          <w:spacing w:val="-3"/>
          <w:sz w:val="20"/>
        </w:rPr>
        <w:t xml:space="preserve"> </w:t>
      </w:r>
      <w:r>
        <w:rPr>
          <w:sz w:val="20"/>
        </w:rPr>
        <w:t>provided</w:t>
      </w:r>
      <w:r>
        <w:rPr>
          <w:spacing w:val="-3"/>
          <w:sz w:val="20"/>
        </w:rPr>
        <w:t xml:space="preserve"> </w:t>
      </w:r>
      <w:r>
        <w:rPr>
          <w:sz w:val="20"/>
        </w:rPr>
        <w:t>by</w:t>
      </w:r>
      <w:r>
        <w:rPr>
          <w:spacing w:val="-5"/>
          <w:sz w:val="20"/>
        </w:rPr>
        <w:t xml:space="preserve"> </w:t>
      </w:r>
      <w:r>
        <w:rPr>
          <w:sz w:val="20"/>
        </w:rPr>
        <w:t>persons</w:t>
      </w:r>
      <w:r>
        <w:rPr>
          <w:spacing w:val="-3"/>
          <w:sz w:val="20"/>
        </w:rPr>
        <w:t xml:space="preserve"> </w:t>
      </w:r>
      <w:r>
        <w:rPr>
          <w:sz w:val="20"/>
        </w:rPr>
        <w:t>under</w:t>
      </w:r>
      <w:r>
        <w:rPr>
          <w:spacing w:val="-5"/>
          <w:sz w:val="20"/>
        </w:rPr>
        <w:t xml:space="preserve"> </w:t>
      </w:r>
      <w:r>
        <w:rPr>
          <w:sz w:val="20"/>
        </w:rPr>
        <w:t>the</w:t>
      </w:r>
      <w:r>
        <w:rPr>
          <w:spacing w:val="-4"/>
          <w:sz w:val="20"/>
        </w:rPr>
        <w:t xml:space="preserve"> </w:t>
      </w:r>
      <w:r>
        <w:rPr>
          <w:sz w:val="20"/>
        </w:rPr>
        <w:t>supervision</w:t>
      </w:r>
      <w:r>
        <w:rPr>
          <w:spacing w:val="-2"/>
          <w:sz w:val="20"/>
        </w:rPr>
        <w:t xml:space="preserve"> </w:t>
      </w:r>
      <w:r>
        <w:rPr>
          <w:sz w:val="20"/>
        </w:rPr>
        <w:t>of</w:t>
      </w:r>
      <w:r>
        <w:rPr>
          <w:spacing w:val="-5"/>
          <w:sz w:val="20"/>
        </w:rPr>
        <w:t xml:space="preserve"> </w:t>
      </w:r>
      <w:r>
        <w:rPr>
          <w:sz w:val="20"/>
        </w:rPr>
        <w:t>a</w:t>
      </w:r>
      <w:r>
        <w:rPr>
          <w:spacing w:val="-3"/>
          <w:sz w:val="20"/>
        </w:rPr>
        <w:t xml:space="preserve"> </w:t>
      </w:r>
      <w:r>
        <w:rPr>
          <w:sz w:val="20"/>
        </w:rPr>
        <w:t>practitioner</w:t>
      </w:r>
      <w:r>
        <w:rPr>
          <w:spacing w:val="-3"/>
          <w:sz w:val="20"/>
        </w:rPr>
        <w:t xml:space="preserve"> </w:t>
      </w:r>
      <w:r>
        <w:rPr>
          <w:sz w:val="20"/>
        </w:rPr>
        <w:t>should include the name and title of the supervisory person.</w:t>
      </w:r>
    </w:p>
    <w:p w14:paraId="71191F99" w14:textId="77777777" w:rsidR="00015E27" w:rsidRDefault="00000000">
      <w:pPr>
        <w:pStyle w:val="ListParagraph"/>
        <w:numPr>
          <w:ilvl w:val="0"/>
          <w:numId w:val="29"/>
        </w:numPr>
        <w:tabs>
          <w:tab w:val="left" w:pos="820"/>
          <w:tab w:val="left" w:pos="821"/>
        </w:tabs>
        <w:spacing w:before="120" w:line="264" w:lineRule="auto"/>
        <w:ind w:right="1027"/>
        <w:rPr>
          <w:sz w:val="20"/>
        </w:rPr>
      </w:pPr>
      <w:r>
        <w:rPr>
          <w:sz w:val="20"/>
        </w:rPr>
        <w:t>Insufficient</w:t>
      </w:r>
      <w:r>
        <w:rPr>
          <w:spacing w:val="-3"/>
          <w:sz w:val="20"/>
        </w:rPr>
        <w:t xml:space="preserve"> </w:t>
      </w:r>
      <w:r>
        <w:rPr>
          <w:sz w:val="20"/>
        </w:rPr>
        <w:t>documentation</w:t>
      </w:r>
      <w:r>
        <w:rPr>
          <w:spacing w:val="-3"/>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rejection</w:t>
      </w:r>
      <w:r>
        <w:rPr>
          <w:spacing w:val="-3"/>
          <w:sz w:val="20"/>
        </w:rPr>
        <w:t xml:space="preserve"> </w:t>
      </w:r>
      <w:r>
        <w:rPr>
          <w:sz w:val="20"/>
        </w:rPr>
        <w:t>of</w:t>
      </w:r>
      <w:r>
        <w:rPr>
          <w:spacing w:val="-5"/>
          <w:sz w:val="20"/>
        </w:rPr>
        <w:t xml:space="preserve"> </w:t>
      </w:r>
      <w:r>
        <w:rPr>
          <w:sz w:val="20"/>
        </w:rPr>
        <w:t>claims,</w:t>
      </w:r>
      <w:r>
        <w:rPr>
          <w:spacing w:val="-3"/>
          <w:sz w:val="20"/>
        </w:rPr>
        <w:t xml:space="preserve"> </w:t>
      </w:r>
      <w:r>
        <w:rPr>
          <w:sz w:val="20"/>
        </w:rPr>
        <w:t>development</w:t>
      </w:r>
      <w:r>
        <w:rPr>
          <w:spacing w:val="-3"/>
          <w:sz w:val="20"/>
        </w:rPr>
        <w:t xml:space="preserve"> </w:t>
      </w:r>
      <w:r>
        <w:rPr>
          <w:sz w:val="20"/>
        </w:rPr>
        <w:t>of</w:t>
      </w:r>
      <w:r>
        <w:rPr>
          <w:spacing w:val="-5"/>
          <w:sz w:val="20"/>
        </w:rPr>
        <w:t xml:space="preserve"> </w:t>
      </w:r>
      <w:r>
        <w:rPr>
          <w:sz w:val="20"/>
        </w:rPr>
        <w:t>corrective</w:t>
      </w:r>
      <w:r>
        <w:rPr>
          <w:spacing w:val="-4"/>
          <w:sz w:val="20"/>
        </w:rPr>
        <w:t xml:space="preserve"> </w:t>
      </w:r>
      <w:r>
        <w:rPr>
          <w:sz w:val="20"/>
        </w:rPr>
        <w:t>action</w:t>
      </w:r>
      <w:r>
        <w:rPr>
          <w:spacing w:val="-3"/>
          <w:sz w:val="20"/>
        </w:rPr>
        <w:t xml:space="preserve"> </w:t>
      </w:r>
      <w:r>
        <w:rPr>
          <w:sz w:val="20"/>
        </w:rPr>
        <w:t>plans, and/or financial penalties.</w:t>
      </w:r>
    </w:p>
    <w:p w14:paraId="6BDE14C2" w14:textId="77777777" w:rsidR="00015E27" w:rsidRDefault="00000000">
      <w:pPr>
        <w:pStyle w:val="ListParagraph"/>
        <w:numPr>
          <w:ilvl w:val="0"/>
          <w:numId w:val="29"/>
        </w:numPr>
        <w:tabs>
          <w:tab w:val="left" w:pos="820"/>
          <w:tab w:val="left" w:pos="821"/>
        </w:tabs>
        <w:spacing w:before="121" w:line="264" w:lineRule="auto"/>
        <w:ind w:right="1274"/>
        <w:rPr>
          <w:sz w:val="20"/>
        </w:rPr>
      </w:pPr>
      <w:r>
        <w:rPr>
          <w:sz w:val="20"/>
        </w:rPr>
        <w:t>Continued</w:t>
      </w:r>
      <w:r>
        <w:rPr>
          <w:spacing w:val="-4"/>
          <w:sz w:val="20"/>
        </w:rPr>
        <w:t xml:space="preserve"> </w:t>
      </w:r>
      <w:r>
        <w:rPr>
          <w:sz w:val="20"/>
        </w:rPr>
        <w:t>noncompliance</w:t>
      </w:r>
      <w:r>
        <w:rPr>
          <w:spacing w:val="-6"/>
          <w:sz w:val="20"/>
        </w:rPr>
        <w:t xml:space="preserve"> </w:t>
      </w:r>
      <w:r>
        <w:rPr>
          <w:sz w:val="20"/>
        </w:rPr>
        <w:t>may</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removal</w:t>
      </w:r>
      <w:r>
        <w:rPr>
          <w:spacing w:val="-4"/>
          <w:sz w:val="20"/>
        </w:rPr>
        <w:t xml:space="preserve"> </w:t>
      </w:r>
      <w:r>
        <w:rPr>
          <w:sz w:val="20"/>
        </w:rPr>
        <w:t>from</w:t>
      </w:r>
      <w:r>
        <w:rPr>
          <w:spacing w:val="-5"/>
          <w:sz w:val="20"/>
        </w:rPr>
        <w:t xml:space="preserve"> </w:t>
      </w:r>
      <w:r>
        <w:rPr>
          <w:sz w:val="20"/>
        </w:rPr>
        <w:t>the</w:t>
      </w:r>
      <w:r>
        <w:rPr>
          <w:spacing w:val="-3"/>
          <w:sz w:val="20"/>
        </w:rPr>
        <w:t xml:space="preserve"> </w:t>
      </w:r>
      <w:r>
        <w:rPr>
          <w:sz w:val="20"/>
        </w:rPr>
        <w:t>Medicaid</w:t>
      </w:r>
      <w:r>
        <w:rPr>
          <w:spacing w:val="-4"/>
          <w:sz w:val="20"/>
        </w:rPr>
        <w:t xml:space="preserve"> </w:t>
      </w:r>
      <w:r>
        <w:rPr>
          <w:sz w:val="20"/>
        </w:rPr>
        <w:t>School-Based</w:t>
      </w:r>
      <w:r>
        <w:rPr>
          <w:spacing w:val="-4"/>
          <w:sz w:val="20"/>
        </w:rPr>
        <w:t xml:space="preserve"> </w:t>
      </w:r>
      <w:r>
        <w:rPr>
          <w:sz w:val="20"/>
        </w:rPr>
        <w:t>Health</w:t>
      </w:r>
      <w:r>
        <w:rPr>
          <w:spacing w:val="-4"/>
          <w:sz w:val="20"/>
        </w:rPr>
        <w:t xml:space="preserve"> </w:t>
      </w:r>
      <w:r>
        <w:rPr>
          <w:sz w:val="20"/>
        </w:rPr>
        <w:t xml:space="preserve">Services </w:t>
      </w:r>
      <w:r>
        <w:rPr>
          <w:spacing w:val="-2"/>
          <w:sz w:val="20"/>
        </w:rPr>
        <w:t>Program.</w:t>
      </w:r>
    </w:p>
    <w:p w14:paraId="41CF5122" w14:textId="77777777" w:rsidR="00015E27" w:rsidRDefault="00000000">
      <w:pPr>
        <w:pStyle w:val="ListParagraph"/>
        <w:numPr>
          <w:ilvl w:val="0"/>
          <w:numId w:val="29"/>
        </w:numPr>
        <w:tabs>
          <w:tab w:val="left" w:pos="820"/>
          <w:tab w:val="left" w:pos="821"/>
        </w:tabs>
        <w:spacing w:before="121" w:line="264" w:lineRule="auto"/>
        <w:ind w:right="896"/>
        <w:rPr>
          <w:sz w:val="20"/>
        </w:rPr>
      </w:pPr>
      <w:r>
        <w:rPr>
          <w:sz w:val="20"/>
        </w:rPr>
        <w:t>In</w:t>
      </w:r>
      <w:r>
        <w:rPr>
          <w:spacing w:val="-3"/>
          <w:sz w:val="20"/>
        </w:rPr>
        <w:t xml:space="preserve"> </w:t>
      </w:r>
      <w:r>
        <w:rPr>
          <w:sz w:val="20"/>
        </w:rPr>
        <w:t>the</w:t>
      </w:r>
      <w:r>
        <w:rPr>
          <w:spacing w:val="-4"/>
          <w:sz w:val="20"/>
        </w:rPr>
        <w:t xml:space="preserve"> </w:t>
      </w:r>
      <w:r>
        <w:rPr>
          <w:sz w:val="20"/>
        </w:rPr>
        <w:t>absence</w:t>
      </w:r>
      <w:r>
        <w:rPr>
          <w:spacing w:val="-5"/>
          <w:sz w:val="20"/>
        </w:rPr>
        <w:t xml:space="preserve"> </w:t>
      </w:r>
      <w:r>
        <w:rPr>
          <w:sz w:val="20"/>
        </w:rPr>
        <w:t>of</w:t>
      </w:r>
      <w:r>
        <w:rPr>
          <w:spacing w:val="-5"/>
          <w:sz w:val="20"/>
        </w:rPr>
        <w:t xml:space="preserve"> </w:t>
      </w:r>
      <w:r>
        <w:rPr>
          <w:sz w:val="20"/>
        </w:rPr>
        <w:t>proper</w:t>
      </w:r>
      <w:r>
        <w:rPr>
          <w:spacing w:val="-3"/>
          <w:sz w:val="20"/>
        </w:rPr>
        <w:t xml:space="preserve"> </w:t>
      </w:r>
      <w:r>
        <w:rPr>
          <w:sz w:val="20"/>
        </w:rPr>
        <w:t>and</w:t>
      </w:r>
      <w:r>
        <w:rPr>
          <w:spacing w:val="-5"/>
          <w:sz w:val="20"/>
        </w:rPr>
        <w:t xml:space="preserve"> </w:t>
      </w:r>
      <w:r>
        <w:rPr>
          <w:sz w:val="20"/>
        </w:rPr>
        <w:t>complete</w:t>
      </w:r>
      <w:r>
        <w:rPr>
          <w:spacing w:val="-4"/>
          <w:sz w:val="20"/>
        </w:rPr>
        <w:t xml:space="preserve"> </w:t>
      </w:r>
      <w:r>
        <w:rPr>
          <w:sz w:val="20"/>
        </w:rPr>
        <w:t>records,</w:t>
      </w:r>
      <w:r>
        <w:rPr>
          <w:spacing w:val="-3"/>
          <w:sz w:val="20"/>
        </w:rPr>
        <w:t xml:space="preserve"> </w:t>
      </w:r>
      <w:r>
        <w:rPr>
          <w:sz w:val="20"/>
        </w:rPr>
        <w:t>claims</w:t>
      </w:r>
      <w:r>
        <w:rPr>
          <w:spacing w:val="-3"/>
          <w:sz w:val="20"/>
        </w:rPr>
        <w:t xml:space="preserve"> </w:t>
      </w:r>
      <w:r>
        <w:rPr>
          <w:sz w:val="20"/>
        </w:rPr>
        <w:t>may be denied,</w:t>
      </w:r>
      <w:r>
        <w:rPr>
          <w:spacing w:val="-2"/>
          <w:sz w:val="20"/>
        </w:rPr>
        <w:t xml:space="preserve"> </w:t>
      </w:r>
      <w:r>
        <w:rPr>
          <w:sz w:val="20"/>
        </w:rPr>
        <w:t>and</w:t>
      </w:r>
      <w:r>
        <w:rPr>
          <w:spacing w:val="-3"/>
          <w:sz w:val="20"/>
        </w:rPr>
        <w:t xml:space="preserve"> </w:t>
      </w:r>
      <w:r>
        <w:rPr>
          <w:sz w:val="20"/>
        </w:rPr>
        <w:t>previous</w:t>
      </w:r>
      <w:r>
        <w:rPr>
          <w:spacing w:val="-4"/>
          <w:sz w:val="20"/>
        </w:rPr>
        <w:t xml:space="preserve"> </w:t>
      </w:r>
      <w:r>
        <w:rPr>
          <w:sz w:val="20"/>
        </w:rPr>
        <w:t>payments</w:t>
      </w:r>
      <w:r>
        <w:rPr>
          <w:spacing w:val="-2"/>
          <w:sz w:val="20"/>
        </w:rPr>
        <w:t xml:space="preserve"> </w:t>
      </w:r>
      <w:r>
        <w:rPr>
          <w:sz w:val="20"/>
        </w:rPr>
        <w:t>may</w:t>
      </w:r>
      <w:r>
        <w:rPr>
          <w:spacing w:val="-2"/>
          <w:sz w:val="20"/>
        </w:rPr>
        <w:t xml:space="preserve"> </w:t>
      </w:r>
      <w:r>
        <w:rPr>
          <w:sz w:val="20"/>
        </w:rPr>
        <w:t xml:space="preserve">be </w:t>
      </w:r>
      <w:r>
        <w:rPr>
          <w:spacing w:val="-2"/>
          <w:sz w:val="20"/>
        </w:rPr>
        <w:t>recovered.</w:t>
      </w:r>
    </w:p>
    <w:p w14:paraId="49686C87" w14:textId="77777777" w:rsidR="00015E27" w:rsidRDefault="00000000">
      <w:pPr>
        <w:pStyle w:val="ListParagraph"/>
        <w:numPr>
          <w:ilvl w:val="0"/>
          <w:numId w:val="29"/>
        </w:numPr>
        <w:tabs>
          <w:tab w:val="left" w:pos="820"/>
          <w:tab w:val="left" w:pos="821"/>
        </w:tabs>
        <w:spacing w:before="121"/>
        <w:ind w:hanging="361"/>
        <w:rPr>
          <w:sz w:val="20"/>
        </w:rPr>
      </w:pPr>
      <w:r>
        <w:rPr>
          <w:sz w:val="20"/>
        </w:rPr>
        <w:t>Each</w:t>
      </w:r>
      <w:r>
        <w:rPr>
          <w:spacing w:val="-3"/>
          <w:sz w:val="20"/>
        </w:rPr>
        <w:t xml:space="preserve"> </w:t>
      </w:r>
      <w:r>
        <w:rPr>
          <w:sz w:val="20"/>
        </w:rPr>
        <w:t>LEA</w:t>
      </w:r>
      <w:r>
        <w:rPr>
          <w:spacing w:val="-4"/>
          <w:sz w:val="20"/>
        </w:rPr>
        <w:t xml:space="preserve"> </w:t>
      </w:r>
      <w:r>
        <w:rPr>
          <w:sz w:val="20"/>
        </w:rPr>
        <w:t>must</w:t>
      </w:r>
      <w:r>
        <w:rPr>
          <w:spacing w:val="-3"/>
          <w:sz w:val="20"/>
        </w:rPr>
        <w:t xml:space="preserve"> </w:t>
      </w:r>
      <w:r>
        <w:rPr>
          <w:spacing w:val="-2"/>
          <w:sz w:val="20"/>
        </w:rPr>
        <w:t>maintain:</w:t>
      </w:r>
    </w:p>
    <w:p w14:paraId="46185574" w14:textId="77777777" w:rsidR="00015E27" w:rsidRDefault="00000000">
      <w:pPr>
        <w:pStyle w:val="ListParagraph"/>
        <w:numPr>
          <w:ilvl w:val="0"/>
          <w:numId w:val="27"/>
        </w:numPr>
        <w:tabs>
          <w:tab w:val="left" w:pos="1540"/>
          <w:tab w:val="left" w:pos="1541"/>
        </w:tabs>
        <w:spacing w:before="144"/>
        <w:ind w:hanging="361"/>
        <w:rPr>
          <w:sz w:val="20"/>
        </w:rPr>
      </w:pPr>
      <w:r>
        <w:rPr>
          <w:sz w:val="20"/>
        </w:rPr>
        <w:t>Verification</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services</w:t>
      </w:r>
      <w:r>
        <w:rPr>
          <w:spacing w:val="-5"/>
          <w:sz w:val="20"/>
        </w:rPr>
        <w:t xml:space="preserve"> </w:t>
      </w:r>
      <w:r>
        <w:rPr>
          <w:sz w:val="20"/>
        </w:rPr>
        <w:t>being</w:t>
      </w:r>
      <w:r>
        <w:rPr>
          <w:spacing w:val="-6"/>
          <w:sz w:val="20"/>
        </w:rPr>
        <w:t xml:space="preserve"> </w:t>
      </w:r>
      <w:r>
        <w:rPr>
          <w:sz w:val="20"/>
        </w:rPr>
        <w:t>claimed</w:t>
      </w:r>
      <w:r>
        <w:rPr>
          <w:spacing w:val="-5"/>
          <w:sz w:val="20"/>
        </w:rPr>
        <w:t xml:space="preserve"> </w:t>
      </w:r>
      <w:r>
        <w:rPr>
          <w:sz w:val="20"/>
        </w:rPr>
        <w:t>for</w:t>
      </w:r>
      <w:r>
        <w:rPr>
          <w:spacing w:val="-5"/>
          <w:sz w:val="20"/>
        </w:rPr>
        <w:t xml:space="preserve"> </w:t>
      </w:r>
      <w:r>
        <w:rPr>
          <w:sz w:val="20"/>
        </w:rPr>
        <w:t>reimbursement</w:t>
      </w:r>
      <w:r>
        <w:rPr>
          <w:spacing w:val="-5"/>
          <w:sz w:val="20"/>
        </w:rPr>
        <w:t xml:space="preserve"> </w:t>
      </w:r>
      <w:r>
        <w:rPr>
          <w:sz w:val="20"/>
        </w:rPr>
        <w:t>are</w:t>
      </w:r>
      <w:r>
        <w:rPr>
          <w:spacing w:val="-6"/>
          <w:sz w:val="20"/>
        </w:rPr>
        <w:t xml:space="preserve"> </w:t>
      </w:r>
      <w:r>
        <w:rPr>
          <w:sz w:val="20"/>
        </w:rPr>
        <w:t>listed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student’s</w:t>
      </w:r>
      <w:r>
        <w:rPr>
          <w:spacing w:val="-8"/>
          <w:sz w:val="20"/>
        </w:rPr>
        <w:t xml:space="preserve"> </w:t>
      </w:r>
      <w:r>
        <w:rPr>
          <w:sz w:val="20"/>
        </w:rPr>
        <w:t>IEP</w:t>
      </w:r>
      <w:r>
        <w:rPr>
          <w:spacing w:val="-5"/>
          <w:sz w:val="20"/>
        </w:rPr>
        <w:t xml:space="preserve"> or</w:t>
      </w:r>
    </w:p>
    <w:p w14:paraId="2E9317E3" w14:textId="77777777" w:rsidR="00015E27" w:rsidRDefault="00000000">
      <w:pPr>
        <w:pStyle w:val="BodyText"/>
        <w:spacing w:before="22"/>
        <w:ind w:left="1540"/>
      </w:pPr>
      <w:r>
        <w:t>are</w:t>
      </w:r>
      <w:r>
        <w:rPr>
          <w:spacing w:val="-6"/>
        </w:rPr>
        <w:t xml:space="preserve"> </w:t>
      </w:r>
      <w:r>
        <w:t>medically</w:t>
      </w:r>
      <w:r>
        <w:rPr>
          <w:spacing w:val="-4"/>
        </w:rPr>
        <w:t xml:space="preserve"> </w:t>
      </w:r>
      <w:r>
        <w:rPr>
          <w:spacing w:val="-2"/>
        </w:rPr>
        <w:t>necessary.</w:t>
      </w:r>
    </w:p>
    <w:p w14:paraId="5C0823A6" w14:textId="77777777" w:rsidR="00015E27" w:rsidRDefault="00000000">
      <w:pPr>
        <w:pStyle w:val="ListParagraph"/>
        <w:numPr>
          <w:ilvl w:val="0"/>
          <w:numId w:val="27"/>
        </w:numPr>
        <w:tabs>
          <w:tab w:val="left" w:pos="1540"/>
          <w:tab w:val="left" w:pos="1541"/>
        </w:tabs>
        <w:spacing w:line="264" w:lineRule="auto"/>
        <w:ind w:right="672"/>
        <w:rPr>
          <w:sz w:val="20"/>
        </w:rPr>
      </w:pPr>
      <w:r>
        <w:rPr>
          <w:sz w:val="20"/>
        </w:rPr>
        <w:t>Professional service logs reflect the date, type, diagnosis code, procedure code and description of</w:t>
      </w:r>
      <w:r>
        <w:rPr>
          <w:spacing w:val="-5"/>
          <w:sz w:val="20"/>
        </w:rPr>
        <w:t xml:space="preserve"> </w:t>
      </w:r>
      <w:r>
        <w:rPr>
          <w:sz w:val="20"/>
        </w:rPr>
        <w:t>the</w:t>
      </w:r>
      <w:r>
        <w:rPr>
          <w:spacing w:val="-4"/>
          <w:sz w:val="20"/>
        </w:rPr>
        <w:t xml:space="preserve"> </w:t>
      </w:r>
      <w:r>
        <w:rPr>
          <w:sz w:val="20"/>
        </w:rPr>
        <w:t>service(s)</w:t>
      </w:r>
      <w:r>
        <w:rPr>
          <w:spacing w:val="-4"/>
          <w:sz w:val="20"/>
        </w:rPr>
        <w:t xml:space="preserve"> </w:t>
      </w:r>
      <w:r>
        <w:rPr>
          <w:sz w:val="20"/>
        </w:rPr>
        <w:t>provided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student.</w:t>
      </w:r>
      <w:r>
        <w:rPr>
          <w:spacing w:val="40"/>
          <w:sz w:val="20"/>
        </w:rPr>
        <w:t xml:space="preserve"> </w:t>
      </w:r>
      <w:r>
        <w:rPr>
          <w:sz w:val="20"/>
        </w:rPr>
        <w:t>Progress</w:t>
      </w:r>
      <w:r>
        <w:rPr>
          <w:spacing w:val="-3"/>
          <w:sz w:val="20"/>
        </w:rPr>
        <w:t xml:space="preserve"> </w:t>
      </w:r>
      <w:r>
        <w:rPr>
          <w:sz w:val="20"/>
        </w:rPr>
        <w:t>reports</w:t>
      </w:r>
      <w:r>
        <w:rPr>
          <w:spacing w:val="-4"/>
          <w:sz w:val="20"/>
        </w:rPr>
        <w:t xml:space="preserve"> </w:t>
      </w:r>
      <w:r>
        <w:rPr>
          <w:sz w:val="20"/>
        </w:rPr>
        <w:t>are</w:t>
      </w:r>
      <w:r>
        <w:rPr>
          <w:spacing w:val="-4"/>
          <w:sz w:val="20"/>
        </w:rPr>
        <w:t xml:space="preserve"> </w:t>
      </w:r>
      <w:r>
        <w:rPr>
          <w:sz w:val="20"/>
        </w:rPr>
        <w:t>included</w:t>
      </w:r>
      <w:r>
        <w:rPr>
          <w:spacing w:val="-3"/>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treatment notes.</w:t>
      </w:r>
      <w:r>
        <w:rPr>
          <w:spacing w:val="40"/>
          <w:sz w:val="20"/>
        </w:rPr>
        <w:t xml:space="preserve"> </w:t>
      </w:r>
      <w:r>
        <w:rPr>
          <w:sz w:val="20"/>
        </w:rPr>
        <w:t>These progress reports are used to measure the student’s progress toward the goals defined in the IEP (Plan of Care).</w:t>
      </w:r>
      <w:r>
        <w:rPr>
          <w:spacing w:val="40"/>
          <w:sz w:val="20"/>
        </w:rPr>
        <w:t xml:space="preserve"> </w:t>
      </w:r>
      <w:r>
        <w:rPr>
          <w:sz w:val="20"/>
        </w:rPr>
        <w:t>Any alterations to documents must be signed and dated.</w:t>
      </w:r>
      <w:r>
        <w:rPr>
          <w:spacing w:val="40"/>
          <w:sz w:val="20"/>
        </w:rPr>
        <w:t xml:space="preserve"> </w:t>
      </w:r>
      <w:r>
        <w:rPr>
          <w:sz w:val="20"/>
        </w:rPr>
        <w:t>No white-out is permitted.</w:t>
      </w:r>
    </w:p>
    <w:p w14:paraId="3F4C7C62" w14:textId="77777777" w:rsidR="00015E27" w:rsidRDefault="00000000">
      <w:pPr>
        <w:pStyle w:val="ListParagraph"/>
        <w:numPr>
          <w:ilvl w:val="0"/>
          <w:numId w:val="27"/>
        </w:numPr>
        <w:tabs>
          <w:tab w:val="left" w:pos="1585"/>
          <w:tab w:val="left" w:pos="1586"/>
        </w:tabs>
        <w:spacing w:before="121"/>
        <w:ind w:left="1586" w:hanging="406"/>
        <w:rPr>
          <w:sz w:val="20"/>
        </w:rPr>
      </w:pPr>
      <w:r>
        <w:rPr>
          <w:sz w:val="20"/>
        </w:rPr>
        <w:t>A</w:t>
      </w:r>
      <w:r>
        <w:rPr>
          <w:spacing w:val="-5"/>
          <w:sz w:val="20"/>
        </w:rPr>
        <w:t xml:space="preserve"> </w:t>
      </w:r>
      <w:r>
        <w:rPr>
          <w:sz w:val="20"/>
        </w:rPr>
        <w:t>minimum,</w:t>
      </w:r>
      <w:r>
        <w:rPr>
          <w:spacing w:val="-3"/>
          <w:sz w:val="20"/>
        </w:rPr>
        <w:t xml:space="preserve"> </w:t>
      </w:r>
      <w:r>
        <w:rPr>
          <w:sz w:val="20"/>
        </w:rPr>
        <w:t>the</w:t>
      </w:r>
      <w:r>
        <w:rPr>
          <w:spacing w:val="-5"/>
          <w:sz w:val="20"/>
        </w:rPr>
        <w:t xml:space="preserve"> </w:t>
      </w:r>
      <w:r>
        <w:rPr>
          <w:sz w:val="20"/>
        </w:rPr>
        <w:t>service</w:t>
      </w:r>
      <w:r>
        <w:rPr>
          <w:spacing w:val="-4"/>
          <w:sz w:val="20"/>
        </w:rPr>
        <w:t xml:space="preserve"> </w:t>
      </w:r>
      <w:r>
        <w:rPr>
          <w:sz w:val="20"/>
        </w:rPr>
        <w:t>log</w:t>
      </w:r>
      <w:r>
        <w:rPr>
          <w:spacing w:val="-5"/>
          <w:sz w:val="20"/>
        </w:rPr>
        <w:t xml:space="preserve"> </w:t>
      </w:r>
      <w:r>
        <w:rPr>
          <w:spacing w:val="-2"/>
          <w:sz w:val="20"/>
        </w:rPr>
        <w:t>includes:</w:t>
      </w:r>
    </w:p>
    <w:p w14:paraId="744C96B6" w14:textId="77777777" w:rsidR="00015E27" w:rsidRDefault="00000000">
      <w:pPr>
        <w:pStyle w:val="ListParagraph"/>
        <w:numPr>
          <w:ilvl w:val="0"/>
          <w:numId w:val="27"/>
        </w:numPr>
        <w:tabs>
          <w:tab w:val="left" w:pos="1540"/>
          <w:tab w:val="left" w:pos="1541"/>
        </w:tabs>
        <w:ind w:hanging="361"/>
        <w:rPr>
          <w:sz w:val="20"/>
        </w:rPr>
      </w:pPr>
      <w:r>
        <w:rPr>
          <w:sz w:val="20"/>
        </w:rPr>
        <w:t>Name</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student.</w:t>
      </w:r>
    </w:p>
    <w:p w14:paraId="393EBF86" w14:textId="77777777" w:rsidR="00015E27" w:rsidRDefault="00000000">
      <w:pPr>
        <w:pStyle w:val="ListParagraph"/>
        <w:numPr>
          <w:ilvl w:val="0"/>
          <w:numId w:val="27"/>
        </w:numPr>
        <w:tabs>
          <w:tab w:val="left" w:pos="1540"/>
          <w:tab w:val="left" w:pos="1541"/>
        </w:tabs>
        <w:ind w:hanging="361"/>
        <w:rPr>
          <w:sz w:val="20"/>
        </w:rPr>
      </w:pPr>
      <w:r>
        <w:rPr>
          <w:sz w:val="20"/>
        </w:rPr>
        <w:t>Date</w:t>
      </w:r>
      <w:r>
        <w:rPr>
          <w:spacing w:val="-5"/>
          <w:sz w:val="20"/>
        </w:rPr>
        <w:t xml:space="preserve"> </w:t>
      </w:r>
      <w:r>
        <w:rPr>
          <w:sz w:val="20"/>
        </w:rPr>
        <w:t>the</w:t>
      </w:r>
      <w:r>
        <w:rPr>
          <w:spacing w:val="-5"/>
          <w:sz w:val="20"/>
        </w:rPr>
        <w:t xml:space="preserve"> </w:t>
      </w:r>
      <w:r>
        <w:rPr>
          <w:sz w:val="20"/>
        </w:rPr>
        <w:t>child</w:t>
      </w:r>
      <w:r>
        <w:rPr>
          <w:spacing w:val="-3"/>
          <w:sz w:val="20"/>
        </w:rPr>
        <w:t xml:space="preserve"> </w:t>
      </w:r>
      <w:r>
        <w:rPr>
          <w:sz w:val="20"/>
        </w:rPr>
        <w:t>was</w:t>
      </w:r>
      <w:r>
        <w:rPr>
          <w:spacing w:val="-3"/>
          <w:sz w:val="20"/>
        </w:rPr>
        <w:t xml:space="preserve"> </w:t>
      </w:r>
      <w:r>
        <w:rPr>
          <w:spacing w:val="-4"/>
          <w:sz w:val="20"/>
        </w:rPr>
        <w:t>seen</w:t>
      </w:r>
    </w:p>
    <w:p w14:paraId="374657D0" w14:textId="77777777" w:rsidR="00015E27" w:rsidRDefault="00000000">
      <w:pPr>
        <w:pStyle w:val="ListParagraph"/>
        <w:numPr>
          <w:ilvl w:val="0"/>
          <w:numId w:val="27"/>
        </w:numPr>
        <w:tabs>
          <w:tab w:val="left" w:pos="1540"/>
          <w:tab w:val="left" w:pos="1541"/>
        </w:tabs>
        <w:ind w:hanging="361"/>
        <w:rPr>
          <w:sz w:val="20"/>
        </w:rPr>
      </w:pPr>
      <w:r>
        <w:rPr>
          <w:sz w:val="20"/>
        </w:rPr>
        <w:t>The</w:t>
      </w:r>
      <w:r>
        <w:rPr>
          <w:spacing w:val="-5"/>
          <w:sz w:val="20"/>
        </w:rPr>
        <w:t xml:space="preserve"> </w:t>
      </w:r>
      <w:r>
        <w:rPr>
          <w:sz w:val="20"/>
        </w:rPr>
        <w:t>length</w:t>
      </w:r>
      <w:r>
        <w:rPr>
          <w:spacing w:val="-3"/>
          <w:sz w:val="20"/>
        </w:rPr>
        <w:t xml:space="preserve"> </w:t>
      </w:r>
      <w:r>
        <w:rPr>
          <w:sz w:val="20"/>
        </w:rPr>
        <w:t>of</w:t>
      </w:r>
      <w:r>
        <w:rPr>
          <w:spacing w:val="-6"/>
          <w:sz w:val="20"/>
        </w:rPr>
        <w:t xml:space="preserve"> </w:t>
      </w:r>
      <w:r>
        <w:rPr>
          <w:sz w:val="20"/>
        </w:rPr>
        <w:t>time</w:t>
      </w:r>
      <w:r>
        <w:rPr>
          <w:spacing w:val="-4"/>
          <w:sz w:val="20"/>
        </w:rPr>
        <w:t xml:space="preserve"> </w:t>
      </w:r>
      <w:r>
        <w:rPr>
          <w:sz w:val="20"/>
        </w:rPr>
        <w:t>spent</w:t>
      </w:r>
      <w:r>
        <w:rPr>
          <w:spacing w:val="-3"/>
          <w:sz w:val="20"/>
        </w:rPr>
        <w:t xml:space="preserve"> </w:t>
      </w:r>
      <w:r>
        <w:rPr>
          <w:sz w:val="20"/>
        </w:rPr>
        <w:t>with</w:t>
      </w:r>
      <w:r>
        <w:rPr>
          <w:spacing w:val="-1"/>
          <w:sz w:val="20"/>
        </w:rPr>
        <w:t xml:space="preserve"> </w:t>
      </w:r>
      <w:r>
        <w:rPr>
          <w:sz w:val="20"/>
        </w:rPr>
        <w:t>the</w:t>
      </w:r>
      <w:r>
        <w:rPr>
          <w:spacing w:val="-4"/>
          <w:sz w:val="20"/>
        </w:rPr>
        <w:t xml:space="preserve"> </w:t>
      </w:r>
      <w:r>
        <w:rPr>
          <w:sz w:val="20"/>
        </w:rPr>
        <w:t>child</w:t>
      </w:r>
      <w:r>
        <w:rPr>
          <w:spacing w:val="-3"/>
          <w:sz w:val="20"/>
        </w:rPr>
        <w:t xml:space="preserve"> </w:t>
      </w:r>
      <w:r>
        <w:rPr>
          <w:sz w:val="20"/>
        </w:rPr>
        <w:t>in</w:t>
      </w:r>
      <w:r>
        <w:rPr>
          <w:spacing w:val="-3"/>
          <w:sz w:val="20"/>
        </w:rPr>
        <w:t xml:space="preserve"> </w:t>
      </w:r>
      <w:r>
        <w:rPr>
          <w:sz w:val="20"/>
        </w:rPr>
        <w:t>duration</w:t>
      </w:r>
      <w:r>
        <w:rPr>
          <w:spacing w:val="-4"/>
          <w:sz w:val="20"/>
        </w:rPr>
        <w:t xml:space="preserve"> </w:t>
      </w:r>
      <w:r>
        <w:rPr>
          <w:sz w:val="20"/>
        </w:rPr>
        <w:t>of</w:t>
      </w:r>
      <w:r>
        <w:rPr>
          <w:spacing w:val="-5"/>
          <w:sz w:val="20"/>
        </w:rPr>
        <w:t xml:space="preserve"> </w:t>
      </w:r>
      <w:r>
        <w:rPr>
          <w:spacing w:val="-2"/>
          <w:sz w:val="20"/>
        </w:rPr>
        <w:t>treatment.</w:t>
      </w:r>
    </w:p>
    <w:p w14:paraId="20A3A221" w14:textId="77777777" w:rsidR="00015E27" w:rsidRDefault="00000000">
      <w:pPr>
        <w:pStyle w:val="ListParagraph"/>
        <w:numPr>
          <w:ilvl w:val="0"/>
          <w:numId w:val="27"/>
        </w:numPr>
        <w:tabs>
          <w:tab w:val="left" w:pos="1540"/>
          <w:tab w:val="left" w:pos="1541"/>
        </w:tabs>
        <w:spacing w:before="142"/>
        <w:ind w:hanging="361"/>
        <w:rPr>
          <w:sz w:val="20"/>
        </w:rPr>
      </w:pPr>
      <w:r>
        <w:rPr>
          <w:sz w:val="20"/>
        </w:rPr>
        <w:t>The</w:t>
      </w:r>
      <w:r>
        <w:rPr>
          <w:spacing w:val="-6"/>
          <w:sz w:val="20"/>
        </w:rPr>
        <w:t xml:space="preserve"> </w:t>
      </w:r>
      <w:r>
        <w:rPr>
          <w:sz w:val="20"/>
        </w:rPr>
        <w:t>description</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service</w:t>
      </w:r>
      <w:r>
        <w:rPr>
          <w:spacing w:val="-4"/>
          <w:sz w:val="20"/>
        </w:rPr>
        <w:t xml:space="preserve"> </w:t>
      </w:r>
      <w:r>
        <w:rPr>
          <w:sz w:val="20"/>
        </w:rPr>
        <w:t>provided</w:t>
      </w:r>
      <w:r>
        <w:rPr>
          <w:spacing w:val="-4"/>
          <w:sz w:val="20"/>
        </w:rPr>
        <w:t xml:space="preserve"> </w:t>
      </w:r>
      <w:r>
        <w:rPr>
          <w:sz w:val="20"/>
        </w:rPr>
        <w:t>and</w:t>
      </w:r>
      <w:r>
        <w:rPr>
          <w:spacing w:val="-5"/>
          <w:sz w:val="20"/>
        </w:rPr>
        <w:t xml:space="preserve"> </w:t>
      </w:r>
      <w:r>
        <w:rPr>
          <w:spacing w:val="-2"/>
          <w:sz w:val="20"/>
        </w:rPr>
        <w:t>result(s)</w:t>
      </w:r>
    </w:p>
    <w:p w14:paraId="408F7E1E" w14:textId="77777777" w:rsidR="00015E27" w:rsidRDefault="00000000">
      <w:pPr>
        <w:pStyle w:val="ListParagraph"/>
        <w:numPr>
          <w:ilvl w:val="0"/>
          <w:numId w:val="27"/>
        </w:numPr>
        <w:tabs>
          <w:tab w:val="left" w:pos="1540"/>
          <w:tab w:val="left" w:pos="1541"/>
        </w:tabs>
        <w:ind w:hanging="361"/>
        <w:rPr>
          <w:sz w:val="20"/>
        </w:rPr>
      </w:pPr>
      <w:r>
        <w:rPr>
          <w:sz w:val="20"/>
        </w:rPr>
        <w:t>The</w:t>
      </w:r>
      <w:r>
        <w:rPr>
          <w:spacing w:val="-8"/>
          <w:sz w:val="20"/>
        </w:rPr>
        <w:t xml:space="preserve"> </w:t>
      </w:r>
      <w:r>
        <w:rPr>
          <w:sz w:val="20"/>
        </w:rPr>
        <w:t>procedure</w:t>
      </w:r>
      <w:r>
        <w:rPr>
          <w:spacing w:val="-8"/>
          <w:sz w:val="20"/>
        </w:rPr>
        <w:t xml:space="preserve"> </w:t>
      </w:r>
      <w:r>
        <w:rPr>
          <w:spacing w:val="-4"/>
          <w:sz w:val="20"/>
        </w:rPr>
        <w:t>code</w:t>
      </w:r>
    </w:p>
    <w:p w14:paraId="5BE60C3B" w14:textId="77777777" w:rsidR="00015E27" w:rsidRDefault="00000000">
      <w:pPr>
        <w:pStyle w:val="ListParagraph"/>
        <w:numPr>
          <w:ilvl w:val="0"/>
          <w:numId w:val="27"/>
        </w:numPr>
        <w:tabs>
          <w:tab w:val="left" w:pos="1540"/>
          <w:tab w:val="left" w:pos="1541"/>
        </w:tabs>
        <w:spacing w:before="144"/>
        <w:ind w:hanging="361"/>
        <w:rPr>
          <w:sz w:val="20"/>
        </w:rPr>
      </w:pPr>
      <w:r>
        <w:rPr>
          <w:sz w:val="20"/>
        </w:rPr>
        <w:t>The</w:t>
      </w:r>
      <w:r>
        <w:rPr>
          <w:spacing w:val="-6"/>
          <w:sz w:val="20"/>
        </w:rPr>
        <w:t xml:space="preserve"> </w:t>
      </w:r>
      <w:r>
        <w:rPr>
          <w:sz w:val="20"/>
        </w:rPr>
        <w:t>diagnosis</w:t>
      </w:r>
      <w:r>
        <w:rPr>
          <w:spacing w:val="-5"/>
          <w:sz w:val="20"/>
        </w:rPr>
        <w:t xml:space="preserve"> </w:t>
      </w:r>
      <w:r>
        <w:rPr>
          <w:spacing w:val="-4"/>
          <w:sz w:val="20"/>
        </w:rPr>
        <w:t>code</w:t>
      </w:r>
    </w:p>
    <w:p w14:paraId="23700A47" w14:textId="77777777" w:rsidR="00015E27" w:rsidRDefault="00000000">
      <w:pPr>
        <w:pStyle w:val="ListParagraph"/>
        <w:numPr>
          <w:ilvl w:val="0"/>
          <w:numId w:val="27"/>
        </w:numPr>
        <w:tabs>
          <w:tab w:val="left" w:pos="1540"/>
          <w:tab w:val="left" w:pos="1541"/>
        </w:tabs>
        <w:ind w:hanging="361"/>
        <w:rPr>
          <w:sz w:val="20"/>
        </w:rPr>
      </w:pPr>
      <w:r>
        <w:rPr>
          <w:sz w:val="20"/>
        </w:rPr>
        <w:t>Verification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attendance</w:t>
      </w:r>
      <w:r>
        <w:rPr>
          <w:spacing w:val="-3"/>
          <w:sz w:val="20"/>
        </w:rPr>
        <w:t xml:space="preserve"> </w:t>
      </w:r>
      <w:r>
        <w:rPr>
          <w:sz w:val="20"/>
        </w:rPr>
        <w:t>of</w:t>
      </w:r>
      <w:r>
        <w:rPr>
          <w:spacing w:val="-6"/>
          <w:sz w:val="20"/>
        </w:rPr>
        <w:t xml:space="preserve"> </w:t>
      </w:r>
      <w:r>
        <w:rPr>
          <w:sz w:val="20"/>
        </w:rPr>
        <w:t>both</w:t>
      </w:r>
      <w:r>
        <w:rPr>
          <w:spacing w:val="-4"/>
          <w:sz w:val="20"/>
        </w:rPr>
        <w:t xml:space="preserve"> </w:t>
      </w:r>
      <w:r>
        <w:rPr>
          <w:sz w:val="20"/>
        </w:rPr>
        <w:t>the</w:t>
      </w:r>
      <w:r>
        <w:rPr>
          <w:spacing w:val="-5"/>
          <w:sz w:val="20"/>
        </w:rPr>
        <w:t xml:space="preserve"> </w:t>
      </w:r>
      <w:r>
        <w:rPr>
          <w:sz w:val="20"/>
        </w:rPr>
        <w:t>child</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service</w:t>
      </w:r>
      <w:r>
        <w:rPr>
          <w:spacing w:val="-6"/>
          <w:sz w:val="20"/>
        </w:rPr>
        <w:t xml:space="preserve"> </w:t>
      </w:r>
      <w:r>
        <w:rPr>
          <w:sz w:val="20"/>
        </w:rPr>
        <w:t>provider</w:t>
      </w:r>
      <w:r>
        <w:rPr>
          <w:spacing w:val="-4"/>
          <w:sz w:val="20"/>
        </w:rPr>
        <w:t xml:space="preserve"> </w:t>
      </w:r>
      <w:r>
        <w:rPr>
          <w:sz w:val="20"/>
        </w:rPr>
        <w:t>for</w:t>
      </w:r>
      <w:r>
        <w:rPr>
          <w:spacing w:val="-5"/>
          <w:sz w:val="20"/>
        </w:rPr>
        <w:t xml:space="preserve"> </w:t>
      </w:r>
      <w:r>
        <w:rPr>
          <w:sz w:val="20"/>
        </w:rPr>
        <w:t>claims</w:t>
      </w:r>
      <w:r>
        <w:rPr>
          <w:spacing w:val="-4"/>
          <w:sz w:val="20"/>
        </w:rPr>
        <w:t xml:space="preserve"> </w:t>
      </w:r>
      <w:r>
        <w:rPr>
          <w:spacing w:val="-2"/>
          <w:sz w:val="20"/>
        </w:rPr>
        <w:t>submitted.</w:t>
      </w:r>
    </w:p>
    <w:p w14:paraId="1C470D47" w14:textId="77777777" w:rsidR="00015E27" w:rsidRDefault="00015E27">
      <w:pPr>
        <w:rPr>
          <w:sz w:val="20"/>
        </w:rPr>
        <w:sectPr w:rsidR="00015E27">
          <w:pgSz w:w="12240" w:h="15840"/>
          <w:pgMar w:top="1420" w:right="880" w:bottom="1160" w:left="1340" w:header="0" w:footer="965" w:gutter="0"/>
          <w:cols w:space="720"/>
        </w:sectPr>
      </w:pPr>
    </w:p>
    <w:p w14:paraId="6CD51B35" w14:textId="77777777" w:rsidR="00015E27" w:rsidRDefault="00000000">
      <w:pPr>
        <w:pStyle w:val="Heading2"/>
      </w:pPr>
      <w:bookmarkStart w:id="18" w:name="_Toc179546592"/>
      <w:r>
        <w:rPr>
          <w:color w:val="0358AB"/>
        </w:rPr>
        <w:lastRenderedPageBreak/>
        <w:t>Notice</w:t>
      </w:r>
      <w:r>
        <w:rPr>
          <w:color w:val="0358AB"/>
          <w:spacing w:val="-5"/>
        </w:rPr>
        <w:t xml:space="preserve"> </w:t>
      </w:r>
      <w:r>
        <w:rPr>
          <w:color w:val="0358AB"/>
        </w:rPr>
        <w:t>to</w:t>
      </w:r>
      <w:r>
        <w:rPr>
          <w:color w:val="0358AB"/>
          <w:spacing w:val="-5"/>
        </w:rPr>
        <w:t xml:space="preserve"> </w:t>
      </w:r>
      <w:r>
        <w:rPr>
          <w:color w:val="0358AB"/>
        </w:rPr>
        <w:t>Providers</w:t>
      </w:r>
      <w:r>
        <w:rPr>
          <w:color w:val="0358AB"/>
          <w:spacing w:val="-7"/>
        </w:rPr>
        <w:t xml:space="preserve"> </w:t>
      </w:r>
      <w:r>
        <w:rPr>
          <w:color w:val="0358AB"/>
          <w:spacing w:val="-2"/>
        </w:rPr>
        <w:t>(LEA’s)</w:t>
      </w:r>
      <w:bookmarkEnd w:id="18"/>
    </w:p>
    <w:p w14:paraId="4681A5DB" w14:textId="77777777" w:rsidR="00015E27" w:rsidRDefault="00000000">
      <w:pPr>
        <w:spacing w:before="1"/>
        <w:ind w:left="100"/>
        <w:rPr>
          <w:b/>
          <w:sz w:val="20"/>
        </w:rPr>
      </w:pPr>
      <w:r>
        <w:rPr>
          <w:b/>
          <w:sz w:val="20"/>
        </w:rPr>
        <w:t>Program</w:t>
      </w:r>
      <w:r>
        <w:rPr>
          <w:b/>
          <w:spacing w:val="-10"/>
          <w:sz w:val="20"/>
        </w:rPr>
        <w:t xml:space="preserve"> </w:t>
      </w:r>
      <w:r>
        <w:rPr>
          <w:b/>
          <w:spacing w:val="-2"/>
          <w:sz w:val="20"/>
        </w:rPr>
        <w:t>Information:</w:t>
      </w:r>
    </w:p>
    <w:p w14:paraId="76C4A815" w14:textId="77777777" w:rsidR="00015E27" w:rsidRDefault="00000000">
      <w:pPr>
        <w:pStyle w:val="ListParagraph"/>
        <w:numPr>
          <w:ilvl w:val="0"/>
          <w:numId w:val="29"/>
        </w:numPr>
        <w:tabs>
          <w:tab w:val="left" w:pos="820"/>
          <w:tab w:val="left" w:pos="821"/>
        </w:tabs>
        <w:spacing w:before="144"/>
        <w:ind w:hanging="361"/>
        <w:rPr>
          <w:sz w:val="20"/>
        </w:rPr>
      </w:pPr>
      <w:r>
        <w:rPr>
          <w:sz w:val="20"/>
        </w:rPr>
        <w:t>Provider</w:t>
      </w:r>
      <w:r>
        <w:rPr>
          <w:spacing w:val="-5"/>
          <w:sz w:val="20"/>
        </w:rPr>
        <w:t xml:space="preserve"> </w:t>
      </w:r>
      <w:r>
        <w:rPr>
          <w:sz w:val="20"/>
        </w:rPr>
        <w:t>must</w:t>
      </w:r>
      <w:r>
        <w:rPr>
          <w:spacing w:val="-4"/>
          <w:sz w:val="20"/>
        </w:rPr>
        <w:t xml:space="preserve"> </w:t>
      </w:r>
      <w:r>
        <w:rPr>
          <w:sz w:val="20"/>
        </w:rPr>
        <w:t>have</w:t>
      </w:r>
      <w:r>
        <w:rPr>
          <w:spacing w:val="-5"/>
          <w:sz w:val="20"/>
        </w:rPr>
        <w:t xml:space="preserve"> </w:t>
      </w:r>
      <w:r>
        <w:rPr>
          <w:sz w:val="20"/>
        </w:rPr>
        <w:t>an</w:t>
      </w:r>
      <w:r>
        <w:rPr>
          <w:spacing w:val="-4"/>
          <w:sz w:val="20"/>
        </w:rPr>
        <w:t xml:space="preserve"> </w:t>
      </w:r>
      <w:r>
        <w:rPr>
          <w:sz w:val="20"/>
        </w:rPr>
        <w:t>on-site</w:t>
      </w:r>
      <w:r>
        <w:rPr>
          <w:spacing w:val="-8"/>
          <w:sz w:val="20"/>
        </w:rPr>
        <w:t xml:space="preserve"> </w:t>
      </w:r>
      <w:r>
        <w:rPr>
          <w:sz w:val="20"/>
        </w:rPr>
        <w:t>inspection,</w:t>
      </w:r>
      <w:r>
        <w:rPr>
          <w:spacing w:val="-4"/>
          <w:sz w:val="20"/>
        </w:rPr>
        <w:t xml:space="preserve"> </w:t>
      </w:r>
      <w:r>
        <w:rPr>
          <w:sz w:val="20"/>
        </w:rPr>
        <w:t>upon</w:t>
      </w:r>
      <w:r>
        <w:rPr>
          <w:spacing w:val="-6"/>
          <w:sz w:val="20"/>
        </w:rPr>
        <w:t xml:space="preserve"> </w:t>
      </w:r>
      <w:r>
        <w:rPr>
          <w:spacing w:val="-2"/>
          <w:sz w:val="20"/>
        </w:rPr>
        <w:t>request.</w:t>
      </w:r>
    </w:p>
    <w:p w14:paraId="7171328D" w14:textId="77777777" w:rsidR="00015E27" w:rsidRDefault="00000000">
      <w:pPr>
        <w:pStyle w:val="ListParagraph"/>
        <w:numPr>
          <w:ilvl w:val="0"/>
          <w:numId w:val="29"/>
        </w:numPr>
        <w:tabs>
          <w:tab w:val="left" w:pos="820"/>
          <w:tab w:val="left" w:pos="821"/>
        </w:tabs>
        <w:ind w:hanging="361"/>
        <w:rPr>
          <w:sz w:val="20"/>
        </w:rPr>
      </w:pPr>
      <w:r>
        <w:rPr>
          <w:sz w:val="20"/>
        </w:rPr>
        <w:t>Provider</w:t>
      </w:r>
      <w:r>
        <w:rPr>
          <w:spacing w:val="-3"/>
          <w:sz w:val="20"/>
        </w:rPr>
        <w:t xml:space="preserve"> </w:t>
      </w:r>
      <w:r>
        <w:rPr>
          <w:sz w:val="20"/>
        </w:rPr>
        <w:t>can</w:t>
      </w:r>
      <w:r>
        <w:rPr>
          <w:spacing w:val="-2"/>
          <w:sz w:val="20"/>
        </w:rPr>
        <w:t xml:space="preserve"> </w:t>
      </w:r>
      <w:r>
        <w:rPr>
          <w:sz w:val="20"/>
        </w:rPr>
        <w:t>only</w:t>
      </w:r>
      <w:r>
        <w:rPr>
          <w:spacing w:val="-3"/>
          <w:sz w:val="20"/>
        </w:rPr>
        <w:t xml:space="preserve"> </w:t>
      </w:r>
      <w:r>
        <w:rPr>
          <w:sz w:val="20"/>
        </w:rPr>
        <w:t>be</w:t>
      </w:r>
      <w:r>
        <w:rPr>
          <w:spacing w:val="-4"/>
          <w:sz w:val="20"/>
        </w:rPr>
        <w:t xml:space="preserve"> </w:t>
      </w:r>
      <w:r>
        <w:rPr>
          <w:sz w:val="20"/>
        </w:rPr>
        <w:t>an</w:t>
      </w:r>
      <w:r>
        <w:rPr>
          <w:spacing w:val="-3"/>
          <w:sz w:val="20"/>
        </w:rPr>
        <w:t xml:space="preserve"> </w:t>
      </w:r>
      <w:r>
        <w:rPr>
          <w:sz w:val="20"/>
        </w:rPr>
        <w:t>entity,</w:t>
      </w:r>
      <w:r>
        <w:rPr>
          <w:spacing w:val="-3"/>
          <w:sz w:val="20"/>
        </w:rPr>
        <w:t xml:space="preserve"> </w:t>
      </w:r>
      <w:r>
        <w:rPr>
          <w:sz w:val="20"/>
        </w:rPr>
        <w:t>not</w:t>
      </w:r>
      <w:r>
        <w:rPr>
          <w:spacing w:val="-3"/>
          <w:sz w:val="20"/>
        </w:rPr>
        <w:t xml:space="preserve"> </w:t>
      </w:r>
      <w:r>
        <w:rPr>
          <w:sz w:val="20"/>
        </w:rPr>
        <w:t>an</w:t>
      </w:r>
      <w:r>
        <w:rPr>
          <w:spacing w:val="-2"/>
          <w:sz w:val="20"/>
        </w:rPr>
        <w:t xml:space="preserve"> individual.</w:t>
      </w:r>
    </w:p>
    <w:p w14:paraId="1EAD2E0E" w14:textId="77777777" w:rsidR="00015E27" w:rsidRDefault="00000000">
      <w:pPr>
        <w:pStyle w:val="ListParagraph"/>
        <w:numPr>
          <w:ilvl w:val="0"/>
          <w:numId w:val="29"/>
        </w:numPr>
        <w:tabs>
          <w:tab w:val="left" w:pos="820"/>
          <w:tab w:val="left" w:pos="821"/>
        </w:tabs>
        <w:ind w:hanging="361"/>
        <w:rPr>
          <w:sz w:val="20"/>
        </w:rPr>
      </w:pPr>
      <w:r>
        <w:rPr>
          <w:sz w:val="20"/>
        </w:rPr>
        <w:t>Provider</w:t>
      </w:r>
      <w:r>
        <w:rPr>
          <w:spacing w:val="-5"/>
          <w:sz w:val="20"/>
        </w:rPr>
        <w:t xml:space="preserve"> </w:t>
      </w:r>
      <w:r>
        <w:rPr>
          <w:sz w:val="20"/>
        </w:rPr>
        <w:t>must</w:t>
      </w:r>
      <w:r>
        <w:rPr>
          <w:spacing w:val="-5"/>
          <w:sz w:val="20"/>
        </w:rPr>
        <w:t xml:space="preserve"> </w:t>
      </w:r>
      <w:r>
        <w:rPr>
          <w:sz w:val="20"/>
        </w:rPr>
        <w:t>have</w:t>
      </w:r>
      <w:r>
        <w:rPr>
          <w:spacing w:val="-6"/>
          <w:sz w:val="20"/>
        </w:rPr>
        <w:t xml:space="preserve"> </w:t>
      </w:r>
      <w:r>
        <w:rPr>
          <w:sz w:val="20"/>
        </w:rPr>
        <w:t>a</w:t>
      </w:r>
      <w:r>
        <w:rPr>
          <w:spacing w:val="-5"/>
          <w:sz w:val="20"/>
        </w:rPr>
        <w:t xml:space="preserve"> </w:t>
      </w:r>
      <w:r>
        <w:rPr>
          <w:sz w:val="20"/>
        </w:rPr>
        <w:t>permanent</w:t>
      </w:r>
      <w:r>
        <w:rPr>
          <w:spacing w:val="-4"/>
          <w:sz w:val="20"/>
        </w:rPr>
        <w:t xml:space="preserve"> </w:t>
      </w:r>
      <w:r>
        <w:rPr>
          <w:sz w:val="20"/>
        </w:rPr>
        <w:t>physical</w:t>
      </w:r>
      <w:r>
        <w:rPr>
          <w:spacing w:val="-5"/>
          <w:sz w:val="20"/>
        </w:rPr>
        <w:t xml:space="preserve"> </w:t>
      </w:r>
      <w:r>
        <w:rPr>
          <w:sz w:val="20"/>
        </w:rPr>
        <w:t>location</w:t>
      </w:r>
      <w:r>
        <w:rPr>
          <w:spacing w:val="-4"/>
          <w:sz w:val="20"/>
        </w:rPr>
        <w:t xml:space="preserve"> </w:t>
      </w:r>
      <w:r>
        <w:rPr>
          <w:sz w:val="20"/>
        </w:rPr>
        <w:t>in</w:t>
      </w:r>
      <w:r>
        <w:rPr>
          <w:spacing w:val="-4"/>
          <w:sz w:val="20"/>
        </w:rPr>
        <w:t xml:space="preserve"> </w:t>
      </w:r>
      <w:r>
        <w:rPr>
          <w:spacing w:val="-2"/>
          <w:sz w:val="20"/>
        </w:rPr>
        <w:t>Kentucky.</w:t>
      </w:r>
    </w:p>
    <w:p w14:paraId="74CC990A" w14:textId="77777777" w:rsidR="00015E27" w:rsidRDefault="00000000">
      <w:pPr>
        <w:pStyle w:val="ListParagraph"/>
        <w:numPr>
          <w:ilvl w:val="0"/>
          <w:numId w:val="29"/>
        </w:numPr>
        <w:tabs>
          <w:tab w:val="left" w:pos="820"/>
          <w:tab w:val="left" w:pos="821"/>
        </w:tabs>
        <w:spacing w:before="144"/>
        <w:ind w:hanging="361"/>
        <w:rPr>
          <w:sz w:val="20"/>
        </w:rPr>
      </w:pPr>
      <w:r>
        <w:rPr>
          <w:sz w:val="20"/>
        </w:rPr>
        <w:t>Out-of-state</w:t>
      </w:r>
      <w:r>
        <w:rPr>
          <w:spacing w:val="-8"/>
          <w:sz w:val="20"/>
        </w:rPr>
        <w:t xml:space="preserve"> </w:t>
      </w:r>
      <w:r>
        <w:rPr>
          <w:sz w:val="20"/>
        </w:rPr>
        <w:t>providers</w:t>
      </w:r>
      <w:r>
        <w:rPr>
          <w:spacing w:val="-5"/>
          <w:sz w:val="20"/>
        </w:rPr>
        <w:t xml:space="preserve"> </w:t>
      </w:r>
      <w:r>
        <w:rPr>
          <w:sz w:val="20"/>
        </w:rPr>
        <w:t>may</w:t>
      </w:r>
      <w:r>
        <w:rPr>
          <w:spacing w:val="-5"/>
          <w:sz w:val="20"/>
        </w:rPr>
        <w:t xml:space="preserve"> </w:t>
      </w:r>
      <w:r>
        <w:rPr>
          <w:sz w:val="20"/>
        </w:rPr>
        <w:t>not</w:t>
      </w:r>
      <w:r>
        <w:rPr>
          <w:spacing w:val="-6"/>
          <w:sz w:val="20"/>
        </w:rPr>
        <w:t xml:space="preserve"> </w:t>
      </w:r>
      <w:r>
        <w:rPr>
          <w:sz w:val="20"/>
        </w:rPr>
        <w:t>enroll.</w:t>
      </w:r>
      <w:r>
        <w:rPr>
          <w:spacing w:val="-7"/>
          <w:sz w:val="20"/>
        </w:rPr>
        <w:t xml:space="preserve"> </w:t>
      </w:r>
      <w:r>
        <w:rPr>
          <w:sz w:val="20"/>
        </w:rPr>
        <w:t>Only</w:t>
      </w:r>
      <w:r>
        <w:rPr>
          <w:spacing w:val="-6"/>
          <w:sz w:val="20"/>
        </w:rPr>
        <w:t xml:space="preserve"> </w:t>
      </w:r>
      <w:r>
        <w:rPr>
          <w:sz w:val="20"/>
        </w:rPr>
        <w:t>Kentucky</w:t>
      </w:r>
      <w:r>
        <w:rPr>
          <w:spacing w:val="-6"/>
          <w:sz w:val="20"/>
        </w:rPr>
        <w:t xml:space="preserve"> </w:t>
      </w:r>
      <w:r>
        <w:rPr>
          <w:sz w:val="20"/>
        </w:rPr>
        <w:t>school</w:t>
      </w:r>
      <w:r>
        <w:rPr>
          <w:spacing w:val="-6"/>
          <w:sz w:val="20"/>
        </w:rPr>
        <w:t xml:space="preserve"> </w:t>
      </w:r>
      <w:r>
        <w:rPr>
          <w:spacing w:val="-2"/>
          <w:sz w:val="20"/>
        </w:rPr>
        <w:t>districts.</w:t>
      </w:r>
    </w:p>
    <w:p w14:paraId="6817F92F" w14:textId="77777777" w:rsidR="00015E27" w:rsidRDefault="00000000">
      <w:pPr>
        <w:pStyle w:val="ListParagraph"/>
        <w:numPr>
          <w:ilvl w:val="0"/>
          <w:numId w:val="29"/>
        </w:numPr>
        <w:tabs>
          <w:tab w:val="left" w:pos="820"/>
          <w:tab w:val="left" w:pos="821"/>
        </w:tabs>
        <w:ind w:hanging="361"/>
        <w:rPr>
          <w:sz w:val="20"/>
        </w:rPr>
      </w:pPr>
      <w:r>
        <w:rPr>
          <w:sz w:val="20"/>
        </w:rPr>
        <w:t>The</w:t>
      </w:r>
      <w:r>
        <w:rPr>
          <w:spacing w:val="-8"/>
          <w:sz w:val="20"/>
        </w:rPr>
        <w:t xml:space="preserve"> </w:t>
      </w:r>
      <w:r>
        <w:rPr>
          <w:sz w:val="20"/>
        </w:rPr>
        <w:t>Kentucky</w:t>
      </w:r>
      <w:r>
        <w:rPr>
          <w:spacing w:val="-6"/>
          <w:sz w:val="20"/>
        </w:rPr>
        <w:t xml:space="preserve"> </w:t>
      </w:r>
      <w:r>
        <w:rPr>
          <w:sz w:val="20"/>
        </w:rPr>
        <w:t>Department</w:t>
      </w:r>
      <w:r>
        <w:rPr>
          <w:spacing w:val="-6"/>
          <w:sz w:val="20"/>
        </w:rPr>
        <w:t xml:space="preserve"> </w:t>
      </w:r>
      <w:r>
        <w:rPr>
          <w:sz w:val="20"/>
        </w:rPr>
        <w:t>of</w:t>
      </w:r>
      <w:r>
        <w:rPr>
          <w:spacing w:val="-6"/>
          <w:sz w:val="20"/>
        </w:rPr>
        <w:t xml:space="preserve"> </w:t>
      </w:r>
      <w:r>
        <w:rPr>
          <w:sz w:val="20"/>
        </w:rPr>
        <w:t>Education</w:t>
      </w:r>
      <w:r>
        <w:rPr>
          <w:spacing w:val="-5"/>
          <w:sz w:val="20"/>
        </w:rPr>
        <w:t xml:space="preserve"> </w:t>
      </w:r>
      <w:r>
        <w:rPr>
          <w:sz w:val="20"/>
        </w:rPr>
        <w:t>must</w:t>
      </w:r>
      <w:r>
        <w:rPr>
          <w:spacing w:val="-6"/>
          <w:sz w:val="20"/>
        </w:rPr>
        <w:t xml:space="preserve"> </w:t>
      </w:r>
      <w:r>
        <w:rPr>
          <w:sz w:val="20"/>
        </w:rPr>
        <w:t>certify</w:t>
      </w:r>
      <w:r>
        <w:rPr>
          <w:spacing w:val="-7"/>
          <w:sz w:val="20"/>
        </w:rPr>
        <w:t xml:space="preserve"> </w:t>
      </w:r>
      <w:r>
        <w:rPr>
          <w:sz w:val="20"/>
        </w:rPr>
        <w:t>all</w:t>
      </w:r>
      <w:r>
        <w:rPr>
          <w:spacing w:val="-6"/>
          <w:sz w:val="20"/>
        </w:rPr>
        <w:t xml:space="preserve"> </w:t>
      </w:r>
      <w:r>
        <w:rPr>
          <w:sz w:val="20"/>
        </w:rPr>
        <w:t>School-Based</w:t>
      </w:r>
      <w:r>
        <w:rPr>
          <w:spacing w:val="-6"/>
          <w:sz w:val="20"/>
        </w:rPr>
        <w:t xml:space="preserve"> </w:t>
      </w:r>
      <w:r>
        <w:rPr>
          <w:sz w:val="20"/>
        </w:rPr>
        <w:t>Health</w:t>
      </w:r>
      <w:r>
        <w:rPr>
          <w:spacing w:val="-6"/>
          <w:sz w:val="20"/>
        </w:rPr>
        <w:t xml:space="preserve"> </w:t>
      </w:r>
      <w:r>
        <w:rPr>
          <w:sz w:val="20"/>
        </w:rPr>
        <w:t>Service</w:t>
      </w:r>
      <w:r>
        <w:rPr>
          <w:spacing w:val="-5"/>
          <w:sz w:val="20"/>
        </w:rPr>
        <w:t xml:space="preserve"> </w:t>
      </w:r>
      <w:r>
        <w:rPr>
          <w:spacing w:val="-2"/>
          <w:sz w:val="20"/>
        </w:rPr>
        <w:t>applicants.</w:t>
      </w:r>
    </w:p>
    <w:p w14:paraId="7ABF7748" w14:textId="77777777" w:rsidR="00015E27" w:rsidRDefault="00000000">
      <w:pPr>
        <w:pStyle w:val="ListParagraph"/>
        <w:numPr>
          <w:ilvl w:val="0"/>
          <w:numId w:val="29"/>
        </w:numPr>
        <w:tabs>
          <w:tab w:val="left" w:pos="820"/>
          <w:tab w:val="left" w:pos="821"/>
        </w:tabs>
        <w:ind w:hanging="361"/>
        <w:rPr>
          <w:sz w:val="20"/>
        </w:rPr>
      </w:pPr>
      <w:r>
        <w:rPr>
          <w:sz w:val="20"/>
        </w:rPr>
        <w:t>New</w:t>
      </w:r>
      <w:r>
        <w:rPr>
          <w:spacing w:val="-8"/>
          <w:sz w:val="20"/>
        </w:rPr>
        <w:t xml:space="preserve"> </w:t>
      </w:r>
      <w:r>
        <w:rPr>
          <w:sz w:val="20"/>
        </w:rPr>
        <w:t>Provider</w:t>
      </w:r>
      <w:r>
        <w:rPr>
          <w:spacing w:val="-7"/>
          <w:sz w:val="20"/>
        </w:rPr>
        <w:t xml:space="preserve"> </w:t>
      </w:r>
      <w:r>
        <w:rPr>
          <w:sz w:val="20"/>
        </w:rPr>
        <w:t>Application,</w:t>
      </w:r>
      <w:r>
        <w:rPr>
          <w:spacing w:val="-6"/>
          <w:sz w:val="20"/>
        </w:rPr>
        <w:t xml:space="preserve"> </w:t>
      </w:r>
      <w:r>
        <w:rPr>
          <w:sz w:val="20"/>
        </w:rPr>
        <w:t>Revalidation</w:t>
      </w:r>
      <w:r>
        <w:rPr>
          <w:spacing w:val="-6"/>
          <w:sz w:val="20"/>
        </w:rPr>
        <w:t xml:space="preserve"> </w:t>
      </w:r>
      <w:r>
        <w:rPr>
          <w:sz w:val="20"/>
        </w:rPr>
        <w:t>and</w:t>
      </w:r>
      <w:r>
        <w:rPr>
          <w:spacing w:val="-8"/>
          <w:sz w:val="20"/>
        </w:rPr>
        <w:t xml:space="preserve"> </w:t>
      </w:r>
      <w:r>
        <w:rPr>
          <w:sz w:val="20"/>
        </w:rPr>
        <w:t>Maintenance</w:t>
      </w:r>
      <w:r>
        <w:rPr>
          <w:spacing w:val="-9"/>
          <w:sz w:val="20"/>
        </w:rPr>
        <w:t xml:space="preserve"> </w:t>
      </w:r>
      <w:r>
        <w:rPr>
          <w:spacing w:val="-2"/>
          <w:sz w:val="20"/>
        </w:rPr>
        <w:t>Information:</w:t>
      </w:r>
    </w:p>
    <w:p w14:paraId="1E5004FC" w14:textId="77777777" w:rsidR="00015E27" w:rsidRDefault="00000000">
      <w:pPr>
        <w:pStyle w:val="ListParagraph"/>
        <w:numPr>
          <w:ilvl w:val="0"/>
          <w:numId w:val="26"/>
        </w:numPr>
        <w:tabs>
          <w:tab w:val="left" w:pos="1540"/>
          <w:tab w:val="left" w:pos="1541"/>
        </w:tabs>
        <w:spacing w:before="144" w:line="264" w:lineRule="auto"/>
        <w:ind w:right="1195"/>
        <w:rPr>
          <w:sz w:val="20"/>
        </w:rPr>
      </w:pPr>
      <w:r>
        <w:rPr>
          <w:sz w:val="20"/>
        </w:rPr>
        <w:t>All</w:t>
      </w:r>
      <w:r>
        <w:rPr>
          <w:spacing w:val="-5"/>
          <w:sz w:val="20"/>
        </w:rPr>
        <w:t xml:space="preserve"> </w:t>
      </w:r>
      <w:r>
        <w:rPr>
          <w:sz w:val="20"/>
        </w:rPr>
        <w:t>provider</w:t>
      </w:r>
      <w:r>
        <w:rPr>
          <w:spacing w:val="-4"/>
          <w:sz w:val="20"/>
        </w:rPr>
        <w:t xml:space="preserve"> </w:t>
      </w:r>
      <w:r>
        <w:rPr>
          <w:sz w:val="20"/>
        </w:rPr>
        <w:t>applications</w:t>
      </w:r>
      <w:r>
        <w:rPr>
          <w:spacing w:val="-4"/>
          <w:sz w:val="20"/>
        </w:rPr>
        <w:t xml:space="preserve"> </w:t>
      </w:r>
      <w:r>
        <w:rPr>
          <w:sz w:val="20"/>
        </w:rPr>
        <w:t>(new</w:t>
      </w:r>
      <w:r>
        <w:rPr>
          <w:spacing w:val="-5"/>
          <w:sz w:val="20"/>
        </w:rPr>
        <w:t xml:space="preserve"> </w:t>
      </w:r>
      <w:r>
        <w:rPr>
          <w:sz w:val="20"/>
        </w:rPr>
        <w:t>enrollment,</w:t>
      </w:r>
      <w:r>
        <w:rPr>
          <w:spacing w:val="-4"/>
          <w:sz w:val="20"/>
        </w:rPr>
        <w:t xml:space="preserve"> </w:t>
      </w:r>
      <w:r>
        <w:rPr>
          <w:sz w:val="20"/>
        </w:rPr>
        <w:t>revalidations,</w:t>
      </w:r>
      <w:r>
        <w:rPr>
          <w:spacing w:val="-4"/>
          <w:sz w:val="20"/>
        </w:rPr>
        <w:t xml:space="preserve"> </w:t>
      </w:r>
      <w:r>
        <w:rPr>
          <w:sz w:val="20"/>
        </w:rPr>
        <w:t>and</w:t>
      </w:r>
      <w:r>
        <w:rPr>
          <w:spacing w:val="-4"/>
          <w:sz w:val="20"/>
        </w:rPr>
        <w:t xml:space="preserve"> </w:t>
      </w:r>
      <w:r>
        <w:rPr>
          <w:sz w:val="20"/>
        </w:rPr>
        <w:t>maintenance</w:t>
      </w:r>
      <w:r>
        <w:rPr>
          <w:spacing w:val="-6"/>
          <w:sz w:val="20"/>
        </w:rPr>
        <w:t xml:space="preserve"> </w:t>
      </w:r>
      <w:r>
        <w:rPr>
          <w:sz w:val="20"/>
        </w:rPr>
        <w:t>items)</w:t>
      </w:r>
      <w:r>
        <w:rPr>
          <w:spacing w:val="-5"/>
          <w:sz w:val="20"/>
        </w:rPr>
        <w:t xml:space="preserve"> </w:t>
      </w:r>
      <w:r>
        <w:rPr>
          <w:sz w:val="20"/>
        </w:rPr>
        <w:t>are</w:t>
      </w:r>
      <w:r>
        <w:rPr>
          <w:spacing w:val="-5"/>
          <w:sz w:val="20"/>
        </w:rPr>
        <w:t xml:space="preserve"> </w:t>
      </w:r>
      <w:r>
        <w:rPr>
          <w:sz w:val="20"/>
        </w:rPr>
        <w:t>now completed using the KY Medicaid Partner Portal Application (KY MPPA website).</w:t>
      </w:r>
    </w:p>
    <w:p w14:paraId="7EDC0CE3" w14:textId="77777777" w:rsidR="00015E27" w:rsidRDefault="00000000">
      <w:pPr>
        <w:pStyle w:val="ListParagraph"/>
        <w:numPr>
          <w:ilvl w:val="0"/>
          <w:numId w:val="26"/>
        </w:numPr>
        <w:tabs>
          <w:tab w:val="left" w:pos="1540"/>
          <w:tab w:val="left" w:pos="1541"/>
        </w:tabs>
        <w:spacing w:before="119" w:line="264" w:lineRule="auto"/>
        <w:ind w:right="1656"/>
        <w:rPr>
          <w:sz w:val="20"/>
        </w:rPr>
      </w:pPr>
      <w:r>
        <w:rPr>
          <w:sz w:val="20"/>
        </w:rPr>
        <w:t>Supporting</w:t>
      </w:r>
      <w:r>
        <w:rPr>
          <w:spacing w:val="-7"/>
          <w:sz w:val="20"/>
        </w:rPr>
        <w:t xml:space="preserve"> </w:t>
      </w:r>
      <w:r>
        <w:rPr>
          <w:sz w:val="20"/>
        </w:rPr>
        <w:t>Documentation</w:t>
      </w:r>
      <w:r>
        <w:rPr>
          <w:spacing w:val="-6"/>
          <w:sz w:val="20"/>
        </w:rPr>
        <w:t xml:space="preserve"> </w:t>
      </w:r>
      <w:r>
        <w:rPr>
          <w:sz w:val="20"/>
        </w:rPr>
        <w:t>Required</w:t>
      </w:r>
      <w:r>
        <w:rPr>
          <w:spacing w:val="-6"/>
          <w:sz w:val="20"/>
        </w:rPr>
        <w:t xml:space="preserve"> </w:t>
      </w:r>
      <w:r>
        <w:rPr>
          <w:sz w:val="20"/>
        </w:rPr>
        <w:t>for</w:t>
      </w:r>
      <w:r>
        <w:rPr>
          <w:spacing w:val="-6"/>
          <w:sz w:val="20"/>
        </w:rPr>
        <w:t xml:space="preserve"> </w:t>
      </w:r>
      <w:r>
        <w:rPr>
          <w:sz w:val="20"/>
        </w:rPr>
        <w:t>New</w:t>
      </w:r>
      <w:r>
        <w:rPr>
          <w:spacing w:val="-7"/>
          <w:sz w:val="20"/>
        </w:rPr>
        <w:t xml:space="preserve"> </w:t>
      </w:r>
      <w:r>
        <w:rPr>
          <w:sz w:val="20"/>
        </w:rPr>
        <w:t>Provider</w:t>
      </w:r>
      <w:r>
        <w:rPr>
          <w:spacing w:val="-6"/>
          <w:sz w:val="20"/>
        </w:rPr>
        <w:t xml:space="preserve"> </w:t>
      </w:r>
      <w:r>
        <w:rPr>
          <w:sz w:val="20"/>
        </w:rPr>
        <w:t>Enrollment,</w:t>
      </w:r>
      <w:r>
        <w:rPr>
          <w:spacing w:val="-6"/>
          <w:sz w:val="20"/>
        </w:rPr>
        <w:t xml:space="preserve"> </w:t>
      </w:r>
      <w:r>
        <w:rPr>
          <w:sz w:val="20"/>
        </w:rPr>
        <w:t>Revalidation</w:t>
      </w:r>
      <w:r>
        <w:rPr>
          <w:spacing w:val="-5"/>
          <w:sz w:val="20"/>
        </w:rPr>
        <w:t xml:space="preserve"> </w:t>
      </w:r>
      <w:r>
        <w:rPr>
          <w:sz w:val="20"/>
        </w:rPr>
        <w:t>and Maintenance Tasks:</w:t>
      </w:r>
    </w:p>
    <w:p w14:paraId="5AE75C65" w14:textId="77777777" w:rsidR="00015E27" w:rsidRDefault="00000000">
      <w:pPr>
        <w:pStyle w:val="ListParagraph"/>
        <w:numPr>
          <w:ilvl w:val="1"/>
          <w:numId w:val="26"/>
        </w:numPr>
        <w:tabs>
          <w:tab w:val="left" w:pos="2260"/>
          <w:tab w:val="left" w:pos="2261"/>
        </w:tabs>
        <w:spacing w:before="120" w:line="264" w:lineRule="auto"/>
        <w:ind w:right="640"/>
        <w:rPr>
          <w:sz w:val="20"/>
        </w:rPr>
      </w:pPr>
      <w:r>
        <w:rPr>
          <w:sz w:val="20"/>
        </w:rPr>
        <w:t>Department</w:t>
      </w:r>
      <w:r>
        <w:rPr>
          <w:spacing w:val="-4"/>
          <w:sz w:val="20"/>
        </w:rPr>
        <w:t xml:space="preserve"> </w:t>
      </w:r>
      <w:r>
        <w:rPr>
          <w:sz w:val="20"/>
        </w:rPr>
        <w:t>of</w:t>
      </w:r>
      <w:r>
        <w:rPr>
          <w:spacing w:val="-6"/>
          <w:sz w:val="20"/>
        </w:rPr>
        <w:t xml:space="preserve"> </w:t>
      </w:r>
      <w:r>
        <w:rPr>
          <w:sz w:val="20"/>
        </w:rPr>
        <w:t>Education</w:t>
      </w:r>
      <w:r>
        <w:rPr>
          <w:spacing w:val="-4"/>
          <w:sz w:val="20"/>
        </w:rPr>
        <w:t xml:space="preserve"> </w:t>
      </w:r>
      <w:r>
        <w:rPr>
          <w:sz w:val="20"/>
        </w:rPr>
        <w:t>Certification</w:t>
      </w:r>
      <w:r>
        <w:rPr>
          <w:spacing w:val="-4"/>
          <w:sz w:val="20"/>
        </w:rPr>
        <w:t xml:space="preserve"> </w:t>
      </w:r>
      <w:r>
        <w:rPr>
          <w:sz w:val="20"/>
        </w:rPr>
        <w:t>letter</w:t>
      </w:r>
      <w:r>
        <w:rPr>
          <w:spacing w:val="-3"/>
          <w:sz w:val="20"/>
        </w:rPr>
        <w:t xml:space="preserve"> </w:t>
      </w:r>
      <w:r>
        <w:rPr>
          <w:sz w:val="20"/>
        </w:rPr>
        <w:t>(must</w:t>
      </w:r>
      <w:r>
        <w:rPr>
          <w:spacing w:val="-4"/>
          <w:sz w:val="20"/>
        </w:rPr>
        <w:t xml:space="preserve"> </w:t>
      </w:r>
      <w:r>
        <w:rPr>
          <w:sz w:val="20"/>
        </w:rPr>
        <w:t>be</w:t>
      </w:r>
      <w:r>
        <w:rPr>
          <w:spacing w:val="-5"/>
          <w:sz w:val="20"/>
        </w:rPr>
        <w:t xml:space="preserve"> </w:t>
      </w:r>
      <w:r>
        <w:rPr>
          <w:sz w:val="20"/>
        </w:rPr>
        <w:t>current</w:t>
      </w:r>
      <w:r>
        <w:rPr>
          <w:spacing w:val="-4"/>
          <w:sz w:val="20"/>
        </w:rPr>
        <w:t xml:space="preserve"> </w:t>
      </w:r>
      <w:r>
        <w:rPr>
          <w:sz w:val="20"/>
        </w:rPr>
        <w:t>and</w:t>
      </w:r>
      <w:r>
        <w:rPr>
          <w:spacing w:val="-4"/>
          <w:sz w:val="20"/>
        </w:rPr>
        <w:t xml:space="preserve"> </w:t>
      </w:r>
      <w:r>
        <w:rPr>
          <w:sz w:val="20"/>
        </w:rPr>
        <w:t>reflect</w:t>
      </w:r>
      <w:r>
        <w:rPr>
          <w:spacing w:val="-4"/>
          <w:sz w:val="20"/>
        </w:rPr>
        <w:t xml:space="preserve"> </w:t>
      </w:r>
      <w:r>
        <w:rPr>
          <w:sz w:val="20"/>
        </w:rPr>
        <w:t>the</w:t>
      </w:r>
      <w:r>
        <w:rPr>
          <w:spacing w:val="-5"/>
          <w:sz w:val="20"/>
        </w:rPr>
        <w:t xml:space="preserve"> </w:t>
      </w:r>
      <w:r>
        <w:rPr>
          <w:sz w:val="20"/>
        </w:rPr>
        <w:t>requested enrollment date)</w:t>
      </w:r>
    </w:p>
    <w:p w14:paraId="78D07950" w14:textId="77777777" w:rsidR="00015E27" w:rsidRDefault="00000000">
      <w:pPr>
        <w:pStyle w:val="ListParagraph"/>
        <w:numPr>
          <w:ilvl w:val="1"/>
          <w:numId w:val="26"/>
        </w:numPr>
        <w:tabs>
          <w:tab w:val="left" w:pos="2260"/>
          <w:tab w:val="left" w:pos="2261"/>
        </w:tabs>
        <w:spacing w:before="121"/>
        <w:ind w:hanging="361"/>
        <w:rPr>
          <w:sz w:val="20"/>
        </w:rPr>
      </w:pPr>
      <w:r>
        <w:rPr>
          <w:sz w:val="20"/>
        </w:rPr>
        <w:t>IRS</w:t>
      </w:r>
      <w:r>
        <w:rPr>
          <w:spacing w:val="-6"/>
          <w:sz w:val="20"/>
        </w:rPr>
        <w:t xml:space="preserve"> </w:t>
      </w:r>
      <w:r>
        <w:rPr>
          <w:sz w:val="20"/>
        </w:rPr>
        <w:t>letter</w:t>
      </w:r>
      <w:r>
        <w:rPr>
          <w:spacing w:val="-4"/>
          <w:sz w:val="20"/>
        </w:rPr>
        <w:t xml:space="preserve"> </w:t>
      </w:r>
      <w:r>
        <w:rPr>
          <w:sz w:val="20"/>
        </w:rPr>
        <w:t>of</w:t>
      </w:r>
      <w:r>
        <w:rPr>
          <w:spacing w:val="-7"/>
          <w:sz w:val="20"/>
        </w:rPr>
        <w:t xml:space="preserve"> </w:t>
      </w:r>
      <w:r>
        <w:rPr>
          <w:sz w:val="20"/>
        </w:rPr>
        <w:t>verification</w:t>
      </w:r>
      <w:r>
        <w:rPr>
          <w:spacing w:val="-4"/>
          <w:sz w:val="20"/>
        </w:rPr>
        <w:t xml:space="preserve"> </w:t>
      </w:r>
      <w:r>
        <w:rPr>
          <w:sz w:val="20"/>
        </w:rPr>
        <w:t>of</w:t>
      </w:r>
      <w:r>
        <w:rPr>
          <w:spacing w:val="-4"/>
          <w:sz w:val="20"/>
        </w:rPr>
        <w:t xml:space="preserve"> </w:t>
      </w:r>
      <w:r>
        <w:rPr>
          <w:sz w:val="20"/>
        </w:rPr>
        <w:t>FEIN</w:t>
      </w:r>
      <w:r>
        <w:rPr>
          <w:spacing w:val="-4"/>
          <w:sz w:val="20"/>
        </w:rPr>
        <w:t xml:space="preserve"> </w:t>
      </w:r>
      <w:r>
        <w:rPr>
          <w:sz w:val="20"/>
        </w:rPr>
        <w:t>or</w:t>
      </w:r>
      <w:r>
        <w:rPr>
          <w:spacing w:val="-5"/>
          <w:sz w:val="20"/>
        </w:rPr>
        <w:t xml:space="preserve"> </w:t>
      </w:r>
      <w:r>
        <w:rPr>
          <w:sz w:val="20"/>
        </w:rPr>
        <w:t>official</w:t>
      </w:r>
      <w:r>
        <w:rPr>
          <w:spacing w:val="-4"/>
          <w:sz w:val="20"/>
        </w:rPr>
        <w:t xml:space="preserve"> </w:t>
      </w:r>
      <w:r>
        <w:rPr>
          <w:sz w:val="20"/>
        </w:rPr>
        <w:t>IRS</w:t>
      </w:r>
      <w:r>
        <w:rPr>
          <w:spacing w:val="-6"/>
          <w:sz w:val="20"/>
        </w:rPr>
        <w:t xml:space="preserve"> </w:t>
      </w:r>
      <w:r>
        <w:rPr>
          <w:sz w:val="20"/>
        </w:rPr>
        <w:t>documentation</w:t>
      </w:r>
      <w:r>
        <w:rPr>
          <w:spacing w:val="-4"/>
          <w:sz w:val="20"/>
        </w:rPr>
        <w:t xml:space="preserve"> </w:t>
      </w:r>
      <w:r>
        <w:rPr>
          <w:sz w:val="20"/>
        </w:rPr>
        <w:t>stating</w:t>
      </w:r>
      <w:r>
        <w:rPr>
          <w:spacing w:val="-5"/>
          <w:sz w:val="20"/>
        </w:rPr>
        <w:t xml:space="preserve"> </w:t>
      </w:r>
      <w:r>
        <w:rPr>
          <w:spacing w:val="-2"/>
          <w:sz w:val="20"/>
        </w:rPr>
        <w:t>FEIN.</w:t>
      </w:r>
    </w:p>
    <w:p w14:paraId="70CADE1B" w14:textId="77777777" w:rsidR="00015E27" w:rsidRDefault="00000000">
      <w:pPr>
        <w:pStyle w:val="ListParagraph"/>
        <w:numPr>
          <w:ilvl w:val="1"/>
          <w:numId w:val="26"/>
        </w:numPr>
        <w:tabs>
          <w:tab w:val="left" w:pos="2260"/>
          <w:tab w:val="left" w:pos="2261"/>
        </w:tabs>
        <w:ind w:hanging="361"/>
        <w:rPr>
          <w:sz w:val="20"/>
        </w:rPr>
      </w:pPr>
      <w:r>
        <w:rPr>
          <w:sz w:val="20"/>
        </w:rPr>
        <w:t>FEIN</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pre-printed</w:t>
      </w:r>
      <w:r>
        <w:rPr>
          <w:spacing w:val="-4"/>
          <w:sz w:val="20"/>
        </w:rPr>
        <w:t xml:space="preserve"> </w:t>
      </w:r>
      <w:r>
        <w:rPr>
          <w:sz w:val="20"/>
        </w:rPr>
        <w:t>by</w:t>
      </w:r>
      <w:r>
        <w:rPr>
          <w:spacing w:val="-4"/>
          <w:sz w:val="20"/>
        </w:rPr>
        <w:t xml:space="preserve"> </w:t>
      </w:r>
      <w:r>
        <w:rPr>
          <w:sz w:val="20"/>
        </w:rPr>
        <w:t>IRS</w:t>
      </w:r>
      <w:r>
        <w:rPr>
          <w:spacing w:val="-5"/>
          <w:sz w:val="20"/>
        </w:rPr>
        <w:t xml:space="preserve"> </w:t>
      </w:r>
      <w:r>
        <w:rPr>
          <w:sz w:val="20"/>
        </w:rPr>
        <w:t>on</w:t>
      </w:r>
      <w:r>
        <w:rPr>
          <w:spacing w:val="-4"/>
          <w:sz w:val="20"/>
        </w:rPr>
        <w:t xml:space="preserve"> </w:t>
      </w:r>
      <w:r>
        <w:rPr>
          <w:sz w:val="20"/>
        </w:rPr>
        <w:t>documentation.</w:t>
      </w:r>
      <w:r>
        <w:rPr>
          <w:spacing w:val="-4"/>
          <w:sz w:val="20"/>
        </w:rPr>
        <w:t xml:space="preserve"> </w:t>
      </w:r>
      <w:r>
        <w:rPr>
          <w:sz w:val="20"/>
        </w:rPr>
        <w:t>W-9</w:t>
      </w:r>
      <w:r>
        <w:rPr>
          <w:spacing w:val="-6"/>
          <w:sz w:val="20"/>
        </w:rPr>
        <w:t xml:space="preserve"> </w:t>
      </w:r>
      <w:r>
        <w:rPr>
          <w:sz w:val="20"/>
        </w:rPr>
        <w:t>forms</w:t>
      </w:r>
      <w:r>
        <w:rPr>
          <w:spacing w:val="-4"/>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5"/>
          <w:sz w:val="20"/>
        </w:rPr>
        <w:t xml:space="preserve"> </w:t>
      </w:r>
      <w:r>
        <w:rPr>
          <w:spacing w:val="-2"/>
          <w:sz w:val="20"/>
        </w:rPr>
        <w:t>accepted.</w:t>
      </w:r>
    </w:p>
    <w:p w14:paraId="31B7AF51" w14:textId="77777777" w:rsidR="00015E27" w:rsidRDefault="00000000">
      <w:pPr>
        <w:pStyle w:val="ListParagraph"/>
        <w:numPr>
          <w:ilvl w:val="1"/>
          <w:numId w:val="26"/>
        </w:numPr>
        <w:tabs>
          <w:tab w:val="left" w:pos="2260"/>
          <w:tab w:val="left" w:pos="2261"/>
        </w:tabs>
        <w:spacing w:before="144"/>
        <w:ind w:hanging="361"/>
        <w:rPr>
          <w:sz w:val="20"/>
        </w:rPr>
      </w:pPr>
      <w:r>
        <w:rPr>
          <w:sz w:val="20"/>
        </w:rPr>
        <w:t>NPI</w:t>
      </w:r>
      <w:r>
        <w:rPr>
          <w:spacing w:val="-6"/>
          <w:sz w:val="20"/>
        </w:rPr>
        <w:t xml:space="preserve"> </w:t>
      </w:r>
      <w:r>
        <w:rPr>
          <w:sz w:val="20"/>
        </w:rPr>
        <w:t>and</w:t>
      </w:r>
      <w:r>
        <w:rPr>
          <w:spacing w:val="-6"/>
          <w:sz w:val="20"/>
        </w:rPr>
        <w:t xml:space="preserve"> </w:t>
      </w:r>
      <w:r>
        <w:rPr>
          <w:sz w:val="20"/>
        </w:rPr>
        <w:t>Taxonomy</w:t>
      </w:r>
      <w:r>
        <w:rPr>
          <w:spacing w:val="-5"/>
          <w:sz w:val="20"/>
        </w:rPr>
        <w:t xml:space="preserve"> </w:t>
      </w:r>
      <w:r>
        <w:rPr>
          <w:sz w:val="20"/>
        </w:rPr>
        <w:t>Code</w:t>
      </w:r>
      <w:r>
        <w:rPr>
          <w:spacing w:val="-7"/>
          <w:sz w:val="20"/>
        </w:rPr>
        <w:t xml:space="preserve"> </w:t>
      </w:r>
      <w:r>
        <w:rPr>
          <w:spacing w:val="-2"/>
          <w:sz w:val="20"/>
        </w:rPr>
        <w:t>Verification.</w:t>
      </w:r>
    </w:p>
    <w:p w14:paraId="6ECD737D" w14:textId="77777777" w:rsidR="00015E27" w:rsidRDefault="00000000">
      <w:pPr>
        <w:pStyle w:val="ListParagraph"/>
        <w:numPr>
          <w:ilvl w:val="1"/>
          <w:numId w:val="26"/>
        </w:numPr>
        <w:tabs>
          <w:tab w:val="left" w:pos="2260"/>
          <w:tab w:val="left" w:pos="2261"/>
        </w:tabs>
        <w:spacing w:line="264" w:lineRule="auto"/>
        <w:ind w:right="1515"/>
        <w:rPr>
          <w:sz w:val="20"/>
        </w:rPr>
      </w:pPr>
      <w:r>
        <w:rPr>
          <w:sz w:val="20"/>
        </w:rPr>
        <w:t>If the provider chooses to enroll in direct deposit, verification of the bank routing/accounting</w:t>
      </w:r>
      <w:r>
        <w:rPr>
          <w:spacing w:val="-5"/>
          <w:sz w:val="20"/>
        </w:rPr>
        <w:t xml:space="preserve"> </w:t>
      </w:r>
      <w:r>
        <w:rPr>
          <w:sz w:val="20"/>
        </w:rPr>
        <w:t>numbers,</w:t>
      </w:r>
      <w:r>
        <w:rPr>
          <w:spacing w:val="-4"/>
          <w:sz w:val="20"/>
        </w:rPr>
        <w:t xml:space="preserve"> </w:t>
      </w:r>
      <w:r>
        <w:rPr>
          <w:sz w:val="20"/>
        </w:rPr>
        <w:t>such</w:t>
      </w:r>
      <w:r>
        <w:rPr>
          <w:spacing w:val="-4"/>
          <w:sz w:val="20"/>
        </w:rPr>
        <w:t xml:space="preserve"> </w:t>
      </w:r>
      <w:r>
        <w:rPr>
          <w:sz w:val="20"/>
        </w:rPr>
        <w:t>as</w:t>
      </w:r>
      <w:r>
        <w:rPr>
          <w:spacing w:val="-5"/>
          <w:sz w:val="20"/>
        </w:rPr>
        <w:t xml:space="preserve"> </w:t>
      </w:r>
      <w:r>
        <w:rPr>
          <w:sz w:val="20"/>
        </w:rPr>
        <w:t>voided</w:t>
      </w:r>
      <w:r>
        <w:rPr>
          <w:spacing w:val="-4"/>
          <w:sz w:val="20"/>
        </w:rPr>
        <w:t xml:space="preserve"> </w:t>
      </w:r>
      <w:r>
        <w:rPr>
          <w:sz w:val="20"/>
        </w:rPr>
        <w:t>check</w:t>
      </w:r>
      <w:r>
        <w:rPr>
          <w:spacing w:val="-4"/>
          <w:sz w:val="20"/>
        </w:rPr>
        <w:t xml:space="preserve"> </w:t>
      </w:r>
      <w:r>
        <w:rPr>
          <w:sz w:val="20"/>
        </w:rPr>
        <w:t>or</w:t>
      </w:r>
      <w:r>
        <w:rPr>
          <w:spacing w:val="-4"/>
          <w:sz w:val="20"/>
        </w:rPr>
        <w:t xml:space="preserve"> </w:t>
      </w:r>
      <w:r>
        <w:rPr>
          <w:sz w:val="20"/>
        </w:rPr>
        <w:t>bank</w:t>
      </w:r>
      <w:r>
        <w:rPr>
          <w:spacing w:val="-4"/>
          <w:sz w:val="20"/>
        </w:rPr>
        <w:t xml:space="preserve"> </w:t>
      </w:r>
      <w:r>
        <w:rPr>
          <w:sz w:val="20"/>
        </w:rPr>
        <w:t>letter,</w:t>
      </w:r>
      <w:r>
        <w:rPr>
          <w:spacing w:val="-4"/>
          <w:sz w:val="20"/>
        </w:rPr>
        <w:t xml:space="preserve"> </w:t>
      </w:r>
      <w:r>
        <w:rPr>
          <w:sz w:val="20"/>
        </w:rPr>
        <w:t>is</w:t>
      </w:r>
      <w:r>
        <w:rPr>
          <w:spacing w:val="-3"/>
          <w:sz w:val="20"/>
        </w:rPr>
        <w:t xml:space="preserve"> </w:t>
      </w:r>
      <w:r>
        <w:rPr>
          <w:sz w:val="20"/>
        </w:rPr>
        <w:t>required</w:t>
      </w:r>
    </w:p>
    <w:p w14:paraId="5AD48409"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25DA3067" w14:textId="77777777" w:rsidR="00015E27" w:rsidRDefault="00000000">
      <w:pPr>
        <w:pStyle w:val="Heading2"/>
      </w:pPr>
      <w:bookmarkStart w:id="19" w:name="_Toc179546593"/>
      <w:r>
        <w:rPr>
          <w:color w:val="0358AB"/>
        </w:rPr>
        <w:lastRenderedPageBreak/>
        <w:t>Service</w:t>
      </w:r>
      <w:r>
        <w:rPr>
          <w:color w:val="0358AB"/>
          <w:spacing w:val="-6"/>
        </w:rPr>
        <w:t xml:space="preserve"> </w:t>
      </w:r>
      <w:r>
        <w:rPr>
          <w:color w:val="0358AB"/>
        </w:rPr>
        <w:t>Records</w:t>
      </w:r>
      <w:r>
        <w:rPr>
          <w:color w:val="0358AB"/>
          <w:spacing w:val="-6"/>
        </w:rPr>
        <w:t xml:space="preserve"> </w:t>
      </w:r>
      <w:r>
        <w:rPr>
          <w:color w:val="0358AB"/>
          <w:spacing w:val="-2"/>
        </w:rPr>
        <w:t>Requirements</w:t>
      </w:r>
      <w:bookmarkEnd w:id="19"/>
    </w:p>
    <w:p w14:paraId="3E7F9ECF" w14:textId="77777777" w:rsidR="00015E27" w:rsidRDefault="00000000">
      <w:pPr>
        <w:pStyle w:val="BodyText"/>
        <w:spacing w:before="1" w:line="264" w:lineRule="auto"/>
        <w:ind w:left="100" w:right="620"/>
      </w:pPr>
      <w:r>
        <w:t>Medicaid</w:t>
      </w:r>
      <w:r>
        <w:rPr>
          <w:spacing w:val="-4"/>
        </w:rPr>
        <w:t xml:space="preserve"> </w:t>
      </w:r>
      <w:r>
        <w:t>requires</w:t>
      </w:r>
      <w:r>
        <w:rPr>
          <w:spacing w:val="-4"/>
        </w:rPr>
        <w:t xml:space="preserve"> </w:t>
      </w:r>
      <w:r>
        <w:t>records</w:t>
      </w:r>
      <w:r>
        <w:rPr>
          <w:spacing w:val="-4"/>
        </w:rPr>
        <w:t xml:space="preserve"> </w:t>
      </w:r>
      <w:r>
        <w:t>to</w:t>
      </w:r>
      <w:r>
        <w:rPr>
          <w:spacing w:val="-4"/>
        </w:rPr>
        <w:t xml:space="preserve"> </w:t>
      </w:r>
      <w:r>
        <w:t>be</w:t>
      </w:r>
      <w:r>
        <w:rPr>
          <w:spacing w:val="-5"/>
        </w:rPr>
        <w:t xml:space="preserve"> </w:t>
      </w:r>
      <w:r>
        <w:t>maintained</w:t>
      </w:r>
      <w:r>
        <w:rPr>
          <w:spacing w:val="-4"/>
        </w:rPr>
        <w:t xml:space="preserve"> </w:t>
      </w:r>
      <w:r>
        <w:t>on</w:t>
      </w:r>
      <w:r>
        <w:rPr>
          <w:spacing w:val="-4"/>
        </w:rPr>
        <w:t xml:space="preserve"> </w:t>
      </w:r>
      <w:r>
        <w:t>each</w:t>
      </w:r>
      <w:r>
        <w:rPr>
          <w:spacing w:val="-4"/>
        </w:rPr>
        <w:t xml:space="preserve"> </w:t>
      </w:r>
      <w:r>
        <w:t>Medicaid</w:t>
      </w:r>
      <w:r>
        <w:rPr>
          <w:spacing w:val="-3"/>
        </w:rPr>
        <w:t xml:space="preserve"> </w:t>
      </w:r>
      <w:r>
        <w:t>eligible</w:t>
      </w:r>
      <w:r>
        <w:rPr>
          <w:spacing w:val="-5"/>
        </w:rPr>
        <w:t xml:space="preserve"> </w:t>
      </w:r>
      <w:r>
        <w:t>recipient</w:t>
      </w:r>
      <w:r>
        <w:rPr>
          <w:spacing w:val="-4"/>
        </w:rPr>
        <w:t xml:space="preserve"> </w:t>
      </w:r>
      <w:r>
        <w:t>(student)</w:t>
      </w:r>
      <w:r>
        <w:rPr>
          <w:spacing w:val="-2"/>
        </w:rPr>
        <w:t xml:space="preserve"> </w:t>
      </w:r>
      <w:r>
        <w:t>who</w:t>
      </w:r>
      <w:r>
        <w:rPr>
          <w:spacing w:val="-4"/>
        </w:rPr>
        <w:t xml:space="preserve"> </w:t>
      </w:r>
      <w:r>
        <w:t>receives</w:t>
      </w:r>
      <w:r>
        <w:rPr>
          <w:spacing w:val="-4"/>
        </w:rPr>
        <w:t xml:space="preserve"> </w:t>
      </w:r>
      <w:r>
        <w:t>services that are reimbursed by Medicaid.</w:t>
      </w:r>
      <w:r>
        <w:rPr>
          <w:spacing w:val="40"/>
        </w:rPr>
        <w:t xml:space="preserve"> </w:t>
      </w:r>
      <w:r>
        <w:t>These records must:</w:t>
      </w:r>
    </w:p>
    <w:p w14:paraId="40FC384D" w14:textId="77777777" w:rsidR="00015E27" w:rsidRDefault="00000000">
      <w:pPr>
        <w:pStyle w:val="ListParagraph"/>
        <w:numPr>
          <w:ilvl w:val="0"/>
          <w:numId w:val="29"/>
        </w:numPr>
        <w:tabs>
          <w:tab w:val="left" w:pos="820"/>
          <w:tab w:val="left" w:pos="821"/>
        </w:tabs>
        <w:spacing w:before="120" w:line="264" w:lineRule="auto"/>
        <w:ind w:right="1180"/>
        <w:rPr>
          <w:sz w:val="20"/>
        </w:rPr>
      </w:pPr>
      <w:r>
        <w:rPr>
          <w:sz w:val="20"/>
        </w:rPr>
        <w:t>Substantiate</w:t>
      </w:r>
      <w:r>
        <w:rPr>
          <w:spacing w:val="-5"/>
          <w:sz w:val="20"/>
        </w:rPr>
        <w:t xml:space="preserve"> </w:t>
      </w:r>
      <w:r>
        <w:rPr>
          <w:sz w:val="20"/>
        </w:rPr>
        <w:t>the</w:t>
      </w:r>
      <w:r>
        <w:rPr>
          <w:spacing w:val="-5"/>
          <w:sz w:val="20"/>
        </w:rPr>
        <w:t xml:space="preserve"> </w:t>
      </w:r>
      <w:r>
        <w:rPr>
          <w:sz w:val="20"/>
        </w:rPr>
        <w:t>services</w:t>
      </w:r>
      <w:r>
        <w:rPr>
          <w:spacing w:val="-4"/>
          <w:sz w:val="20"/>
        </w:rPr>
        <w:t xml:space="preserve"> </w:t>
      </w:r>
      <w:r>
        <w:rPr>
          <w:sz w:val="20"/>
        </w:rPr>
        <w:t>billed</w:t>
      </w:r>
      <w:r>
        <w:rPr>
          <w:spacing w:val="-4"/>
          <w:sz w:val="20"/>
        </w:rPr>
        <w:t xml:space="preserve"> </w:t>
      </w:r>
      <w:r>
        <w:rPr>
          <w:sz w:val="20"/>
        </w:rPr>
        <w:t>to</w:t>
      </w:r>
      <w:r>
        <w:rPr>
          <w:spacing w:val="-4"/>
          <w:sz w:val="20"/>
        </w:rPr>
        <w:t xml:space="preserve"> </w:t>
      </w:r>
      <w:r>
        <w:rPr>
          <w:sz w:val="20"/>
        </w:rPr>
        <w:t>Medicaid</w:t>
      </w:r>
      <w:r>
        <w:rPr>
          <w:spacing w:val="-4"/>
          <w:sz w:val="20"/>
        </w:rPr>
        <w:t xml:space="preserve"> </w:t>
      </w:r>
      <w:r>
        <w:rPr>
          <w:sz w:val="20"/>
        </w:rPr>
        <w:t>by</w:t>
      </w:r>
      <w:r>
        <w:rPr>
          <w:spacing w:val="-4"/>
          <w:sz w:val="20"/>
        </w:rPr>
        <w:t xml:space="preserve"> </w:t>
      </w:r>
      <w:r>
        <w:rPr>
          <w:sz w:val="20"/>
        </w:rPr>
        <w:t>identifying</w:t>
      </w:r>
      <w:r>
        <w:rPr>
          <w:spacing w:val="-5"/>
          <w:sz w:val="20"/>
        </w:rPr>
        <w:t xml:space="preserve"> </w:t>
      </w:r>
      <w:r>
        <w:rPr>
          <w:sz w:val="20"/>
        </w:rPr>
        <w:t>the</w:t>
      </w:r>
      <w:r>
        <w:rPr>
          <w:spacing w:val="-5"/>
          <w:sz w:val="20"/>
        </w:rPr>
        <w:t xml:space="preserve"> </w:t>
      </w:r>
      <w:r>
        <w:rPr>
          <w:sz w:val="20"/>
        </w:rPr>
        <w:t>student,</w:t>
      </w:r>
      <w:r>
        <w:rPr>
          <w:spacing w:val="-4"/>
          <w:sz w:val="20"/>
        </w:rPr>
        <w:t xml:space="preserve"> </w:t>
      </w:r>
      <w:r>
        <w:rPr>
          <w:sz w:val="20"/>
        </w:rPr>
        <w:t>the</w:t>
      </w:r>
      <w:r>
        <w:rPr>
          <w:spacing w:val="-5"/>
          <w:sz w:val="20"/>
        </w:rPr>
        <w:t xml:space="preserve"> </w:t>
      </w:r>
      <w:r>
        <w:rPr>
          <w:sz w:val="20"/>
        </w:rPr>
        <w:t>services</w:t>
      </w:r>
      <w:r>
        <w:rPr>
          <w:spacing w:val="-4"/>
          <w:sz w:val="20"/>
        </w:rPr>
        <w:t xml:space="preserve"> </w:t>
      </w:r>
      <w:r>
        <w:rPr>
          <w:sz w:val="20"/>
        </w:rPr>
        <w:t>performed,</w:t>
      </w:r>
      <w:r>
        <w:rPr>
          <w:spacing w:val="-4"/>
          <w:sz w:val="20"/>
        </w:rPr>
        <w:t xml:space="preserve"> </w:t>
      </w:r>
      <w:r>
        <w:rPr>
          <w:sz w:val="20"/>
        </w:rPr>
        <w:t>the quantity or units of service, and the medical necessity of the services.</w:t>
      </w:r>
    </w:p>
    <w:p w14:paraId="2708B84B" w14:textId="77777777" w:rsidR="00015E27" w:rsidRDefault="00000000">
      <w:pPr>
        <w:pStyle w:val="ListParagraph"/>
        <w:numPr>
          <w:ilvl w:val="0"/>
          <w:numId w:val="29"/>
        </w:numPr>
        <w:tabs>
          <w:tab w:val="left" w:pos="820"/>
          <w:tab w:val="left" w:pos="821"/>
        </w:tabs>
        <w:spacing w:before="121"/>
        <w:ind w:hanging="361"/>
        <w:rPr>
          <w:sz w:val="20"/>
        </w:rPr>
      </w:pPr>
      <w:r>
        <w:rPr>
          <w:sz w:val="20"/>
        </w:rPr>
        <w:t>Indicate</w:t>
      </w:r>
      <w:r>
        <w:rPr>
          <w:spacing w:val="-5"/>
          <w:sz w:val="20"/>
        </w:rPr>
        <w:t xml:space="preserve"> </w:t>
      </w:r>
      <w:r>
        <w:rPr>
          <w:sz w:val="20"/>
        </w:rPr>
        <w:t>progress</w:t>
      </w:r>
      <w:r>
        <w:rPr>
          <w:spacing w:val="-4"/>
          <w:sz w:val="20"/>
        </w:rPr>
        <w:t xml:space="preserve"> </w:t>
      </w:r>
      <w:r>
        <w:rPr>
          <w:sz w:val="20"/>
        </w:rPr>
        <w:t>being</w:t>
      </w:r>
      <w:r>
        <w:rPr>
          <w:spacing w:val="-6"/>
          <w:sz w:val="20"/>
        </w:rPr>
        <w:t xml:space="preserve"> </w:t>
      </w:r>
      <w:r>
        <w:rPr>
          <w:sz w:val="20"/>
        </w:rPr>
        <w:t>made,</w:t>
      </w:r>
      <w:r>
        <w:rPr>
          <w:spacing w:val="-4"/>
          <w:sz w:val="20"/>
        </w:rPr>
        <w:t xml:space="preserve"> </w:t>
      </w:r>
      <w:r>
        <w:rPr>
          <w:sz w:val="20"/>
        </w:rPr>
        <w:t>any</w:t>
      </w:r>
      <w:r>
        <w:rPr>
          <w:spacing w:val="-5"/>
          <w:sz w:val="20"/>
        </w:rPr>
        <w:t xml:space="preserve"> </w:t>
      </w:r>
      <w:r>
        <w:rPr>
          <w:sz w:val="20"/>
        </w:rPr>
        <w:t>change</w:t>
      </w:r>
      <w:r>
        <w:rPr>
          <w:spacing w:val="-6"/>
          <w:sz w:val="20"/>
        </w:rPr>
        <w:t xml:space="preserve"> </w:t>
      </w:r>
      <w:r>
        <w:rPr>
          <w:sz w:val="20"/>
        </w:rPr>
        <w:t>in</w:t>
      </w:r>
      <w:r>
        <w:rPr>
          <w:spacing w:val="-4"/>
          <w:sz w:val="20"/>
        </w:rPr>
        <w:t xml:space="preserve"> </w:t>
      </w:r>
      <w:r>
        <w:rPr>
          <w:sz w:val="20"/>
        </w:rPr>
        <w:t>treatment,</w:t>
      </w:r>
      <w:r>
        <w:rPr>
          <w:spacing w:val="-4"/>
          <w:sz w:val="20"/>
        </w:rPr>
        <w:t xml:space="preserve"> </w:t>
      </w:r>
      <w:r>
        <w:rPr>
          <w:sz w:val="20"/>
        </w:rPr>
        <w:t>and</w:t>
      </w:r>
      <w:r>
        <w:rPr>
          <w:spacing w:val="-6"/>
          <w:sz w:val="20"/>
        </w:rPr>
        <w:t xml:space="preserve"> </w:t>
      </w:r>
      <w:r>
        <w:rPr>
          <w:sz w:val="20"/>
        </w:rPr>
        <w:t>response</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pacing w:val="-2"/>
          <w:sz w:val="20"/>
        </w:rPr>
        <w:t>treatment.</w:t>
      </w:r>
    </w:p>
    <w:p w14:paraId="1492D251" w14:textId="77777777" w:rsidR="00015E27" w:rsidRDefault="00000000">
      <w:pPr>
        <w:pStyle w:val="ListParagraph"/>
        <w:numPr>
          <w:ilvl w:val="0"/>
          <w:numId w:val="29"/>
        </w:numPr>
        <w:tabs>
          <w:tab w:val="left" w:pos="820"/>
          <w:tab w:val="left" w:pos="821"/>
        </w:tabs>
        <w:spacing w:before="144"/>
        <w:ind w:hanging="361"/>
        <w:rPr>
          <w:sz w:val="20"/>
        </w:rPr>
      </w:pPr>
      <w:r>
        <w:rPr>
          <w:sz w:val="20"/>
        </w:rPr>
        <w:t>Must</w:t>
      </w:r>
      <w:r>
        <w:rPr>
          <w:spacing w:val="-5"/>
          <w:sz w:val="20"/>
        </w:rPr>
        <w:t xml:space="preserve"> </w:t>
      </w:r>
      <w:r>
        <w:rPr>
          <w:sz w:val="20"/>
        </w:rPr>
        <w:t>be</w:t>
      </w:r>
      <w:r>
        <w:rPr>
          <w:spacing w:val="-4"/>
          <w:sz w:val="20"/>
        </w:rPr>
        <w:t xml:space="preserve"> </w:t>
      </w:r>
      <w:r>
        <w:rPr>
          <w:sz w:val="20"/>
        </w:rPr>
        <w:t>signed</w:t>
      </w:r>
      <w:r>
        <w:rPr>
          <w:spacing w:val="-5"/>
          <w:sz w:val="20"/>
        </w:rPr>
        <w:t xml:space="preserve"> </w:t>
      </w:r>
      <w:r>
        <w:rPr>
          <w:sz w:val="20"/>
        </w:rPr>
        <w:t>and</w:t>
      </w:r>
      <w:r>
        <w:rPr>
          <w:spacing w:val="-5"/>
          <w:sz w:val="20"/>
        </w:rPr>
        <w:t xml:space="preserve"> </w:t>
      </w:r>
      <w:r>
        <w:rPr>
          <w:sz w:val="20"/>
        </w:rPr>
        <w:t>dated</w:t>
      </w:r>
      <w:r>
        <w:rPr>
          <w:spacing w:val="-4"/>
          <w:sz w:val="20"/>
        </w:rPr>
        <w:t xml:space="preserve"> </w:t>
      </w:r>
      <w:r>
        <w:rPr>
          <w:sz w:val="20"/>
        </w:rPr>
        <w:t>by</w:t>
      </w:r>
      <w:r>
        <w:rPr>
          <w:spacing w:val="-6"/>
          <w:sz w:val="20"/>
        </w:rPr>
        <w:t xml:space="preserve"> </w:t>
      </w:r>
      <w:r>
        <w:rPr>
          <w:sz w:val="20"/>
        </w:rPr>
        <w:t>the</w:t>
      </w:r>
      <w:r>
        <w:rPr>
          <w:spacing w:val="-5"/>
          <w:sz w:val="20"/>
        </w:rPr>
        <w:t xml:space="preserve"> </w:t>
      </w:r>
      <w:r>
        <w:rPr>
          <w:sz w:val="20"/>
        </w:rPr>
        <w:t>professional</w:t>
      </w:r>
      <w:r>
        <w:rPr>
          <w:spacing w:val="-4"/>
          <w:sz w:val="20"/>
        </w:rPr>
        <w:t xml:space="preserve"> </w:t>
      </w:r>
      <w:r>
        <w:rPr>
          <w:sz w:val="20"/>
        </w:rPr>
        <w:t>who</w:t>
      </w:r>
      <w:r>
        <w:rPr>
          <w:spacing w:val="-4"/>
          <w:sz w:val="20"/>
        </w:rPr>
        <w:t xml:space="preserve"> </w:t>
      </w:r>
      <w:r>
        <w:rPr>
          <w:sz w:val="20"/>
        </w:rPr>
        <w:t>provided</w:t>
      </w:r>
      <w:r>
        <w:rPr>
          <w:spacing w:val="-4"/>
          <w:sz w:val="20"/>
        </w:rPr>
        <w:t xml:space="preserve"> </w:t>
      </w:r>
      <w:r>
        <w:rPr>
          <w:sz w:val="20"/>
        </w:rPr>
        <w:t>or</w:t>
      </w:r>
      <w:r>
        <w:rPr>
          <w:spacing w:val="-4"/>
          <w:sz w:val="20"/>
        </w:rPr>
        <w:t xml:space="preserve"> </w:t>
      </w:r>
      <w:r>
        <w:rPr>
          <w:sz w:val="20"/>
        </w:rPr>
        <w:t>supervised</w:t>
      </w:r>
      <w:r>
        <w:rPr>
          <w:spacing w:val="-5"/>
          <w:sz w:val="20"/>
        </w:rPr>
        <w:t xml:space="preserve"> </w:t>
      </w:r>
      <w:r>
        <w:rPr>
          <w:sz w:val="20"/>
        </w:rPr>
        <w:t>the</w:t>
      </w:r>
      <w:r>
        <w:rPr>
          <w:spacing w:val="-4"/>
          <w:sz w:val="20"/>
        </w:rPr>
        <w:t xml:space="preserve"> </w:t>
      </w:r>
      <w:r>
        <w:rPr>
          <w:spacing w:val="-2"/>
          <w:sz w:val="20"/>
        </w:rPr>
        <w:t>service.</w:t>
      </w:r>
    </w:p>
    <w:p w14:paraId="5F9B2253" w14:textId="77777777" w:rsidR="00015E27" w:rsidRDefault="00000000">
      <w:pPr>
        <w:pStyle w:val="ListParagraph"/>
        <w:numPr>
          <w:ilvl w:val="0"/>
          <w:numId w:val="29"/>
        </w:numPr>
        <w:tabs>
          <w:tab w:val="left" w:pos="820"/>
          <w:tab w:val="left" w:pos="821"/>
        </w:tabs>
        <w:spacing w:line="264" w:lineRule="auto"/>
        <w:ind w:right="633"/>
        <w:rPr>
          <w:sz w:val="20"/>
        </w:rPr>
      </w:pPr>
      <w:r>
        <w:rPr>
          <w:sz w:val="20"/>
        </w:rPr>
        <w:t>Must be</w:t>
      </w:r>
      <w:r>
        <w:rPr>
          <w:spacing w:val="-1"/>
          <w:sz w:val="20"/>
        </w:rPr>
        <w:t xml:space="preserve"> </w:t>
      </w:r>
      <w:r>
        <w:rPr>
          <w:sz w:val="20"/>
        </w:rPr>
        <w:t>legible</w:t>
      </w:r>
      <w:r>
        <w:rPr>
          <w:spacing w:val="-2"/>
          <w:sz w:val="20"/>
        </w:rPr>
        <w:t xml:space="preserve"> </w:t>
      </w:r>
      <w:r>
        <w:rPr>
          <w:sz w:val="20"/>
        </w:rPr>
        <w:t>with statements written in an objective</w:t>
      </w:r>
      <w:r>
        <w:rPr>
          <w:spacing w:val="-1"/>
          <w:sz w:val="20"/>
        </w:rPr>
        <w:t xml:space="preserve"> </w:t>
      </w:r>
      <w:r>
        <w:rPr>
          <w:sz w:val="20"/>
        </w:rPr>
        <w:t>manner are</w:t>
      </w:r>
      <w:r>
        <w:rPr>
          <w:spacing w:val="-1"/>
          <w:sz w:val="20"/>
        </w:rPr>
        <w:t xml:space="preserve"> </w:t>
      </w:r>
      <w:r>
        <w:rPr>
          <w:sz w:val="20"/>
        </w:rPr>
        <w:t>maintained for a minimum</w:t>
      </w:r>
      <w:r>
        <w:rPr>
          <w:spacing w:val="-1"/>
          <w:sz w:val="20"/>
        </w:rPr>
        <w:t xml:space="preserve"> </w:t>
      </w:r>
      <w:r>
        <w:rPr>
          <w:sz w:val="20"/>
        </w:rPr>
        <w:t>of five</w:t>
      </w:r>
      <w:r>
        <w:rPr>
          <w:spacing w:val="-1"/>
          <w:sz w:val="20"/>
        </w:rPr>
        <w:t xml:space="preserve"> </w:t>
      </w:r>
      <w:r>
        <w:rPr>
          <w:sz w:val="20"/>
        </w:rPr>
        <w:t>(5) years</w:t>
      </w:r>
      <w:r>
        <w:rPr>
          <w:spacing w:val="-3"/>
          <w:sz w:val="20"/>
        </w:rPr>
        <w:t xml:space="preserve"> </w:t>
      </w:r>
      <w:r>
        <w:rPr>
          <w:sz w:val="20"/>
        </w:rPr>
        <w:t>plus</w:t>
      </w:r>
      <w:r>
        <w:rPr>
          <w:spacing w:val="-3"/>
          <w:sz w:val="20"/>
        </w:rPr>
        <w:t xml:space="preserve"> </w:t>
      </w:r>
      <w:r>
        <w:rPr>
          <w:sz w:val="20"/>
        </w:rPr>
        <w:t>any</w:t>
      </w:r>
      <w:r>
        <w:rPr>
          <w:spacing w:val="-3"/>
          <w:sz w:val="20"/>
        </w:rPr>
        <w:t xml:space="preserve"> </w:t>
      </w:r>
      <w:r>
        <w:rPr>
          <w:sz w:val="20"/>
        </w:rPr>
        <w:t>additional</w:t>
      </w:r>
      <w:r>
        <w:rPr>
          <w:spacing w:val="-3"/>
          <w:sz w:val="20"/>
        </w:rPr>
        <w:t xml:space="preserve"> </w:t>
      </w:r>
      <w:r>
        <w:rPr>
          <w:sz w:val="20"/>
        </w:rPr>
        <w:t>time</w:t>
      </w:r>
      <w:r>
        <w:rPr>
          <w:spacing w:val="-4"/>
          <w:sz w:val="20"/>
        </w:rPr>
        <w:t xml:space="preserve"> </w:t>
      </w:r>
      <w:r>
        <w:rPr>
          <w:sz w:val="20"/>
        </w:rPr>
        <w:t>required</w:t>
      </w:r>
      <w:r>
        <w:rPr>
          <w:spacing w:val="-3"/>
          <w:sz w:val="20"/>
        </w:rPr>
        <w:t xml:space="preserve"> </w:t>
      </w:r>
      <w:r>
        <w:rPr>
          <w:sz w:val="20"/>
        </w:rPr>
        <w:t>by</w:t>
      </w:r>
      <w:r>
        <w:rPr>
          <w:spacing w:val="-3"/>
          <w:sz w:val="20"/>
        </w:rPr>
        <w:t xml:space="preserve"> </w:t>
      </w:r>
      <w:r>
        <w:rPr>
          <w:sz w:val="20"/>
        </w:rPr>
        <w:t>law</w:t>
      </w:r>
      <w:r>
        <w:rPr>
          <w:spacing w:val="-4"/>
          <w:sz w:val="20"/>
        </w:rPr>
        <w:t xml:space="preserve"> </w:t>
      </w:r>
      <w:r>
        <w:rPr>
          <w:sz w:val="20"/>
        </w:rPr>
        <w:t>to</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clear</w:t>
      </w:r>
      <w:r>
        <w:rPr>
          <w:spacing w:val="-3"/>
          <w:sz w:val="20"/>
        </w:rPr>
        <w:t xml:space="preserve"> </w:t>
      </w:r>
      <w:r>
        <w:rPr>
          <w:sz w:val="20"/>
        </w:rPr>
        <w:t>audit</w:t>
      </w:r>
      <w:r>
        <w:rPr>
          <w:spacing w:val="-3"/>
          <w:sz w:val="20"/>
        </w:rPr>
        <w:t xml:space="preserve"> </w:t>
      </w:r>
      <w:r>
        <w:rPr>
          <w:sz w:val="20"/>
        </w:rPr>
        <w:t>trail.</w:t>
      </w:r>
      <w:r>
        <w:rPr>
          <w:spacing w:val="-3"/>
          <w:sz w:val="20"/>
        </w:rPr>
        <w:t xml:space="preserve"> </w:t>
      </w:r>
      <w:r>
        <w:rPr>
          <w:sz w:val="20"/>
        </w:rPr>
        <w:t>However,</w:t>
      </w:r>
      <w:r>
        <w:rPr>
          <w:spacing w:val="-3"/>
          <w:sz w:val="20"/>
        </w:rPr>
        <w:t xml:space="preserve"> </w:t>
      </w:r>
      <w:r>
        <w:rPr>
          <w:sz w:val="20"/>
        </w:rPr>
        <w:t>the</w:t>
      </w:r>
      <w:r>
        <w:rPr>
          <w:spacing w:val="-2"/>
          <w:sz w:val="20"/>
        </w:rPr>
        <w:t xml:space="preserve"> </w:t>
      </w:r>
      <w:r>
        <w:rPr>
          <w:sz w:val="20"/>
        </w:rPr>
        <w:t>Kentucky</w:t>
      </w:r>
      <w:r>
        <w:rPr>
          <w:spacing w:val="-3"/>
          <w:sz w:val="20"/>
        </w:rPr>
        <w:t xml:space="preserve"> </w:t>
      </w:r>
      <w:r>
        <w:rPr>
          <w:sz w:val="20"/>
        </w:rPr>
        <w:t>Public School District Records Retention Schedule should be consulted to determine if longer retention periods are required.</w:t>
      </w:r>
    </w:p>
    <w:p w14:paraId="5D80AD22" w14:textId="77777777" w:rsidR="00015E27" w:rsidRDefault="00015E27">
      <w:pPr>
        <w:pStyle w:val="ListParagraph"/>
        <w:numPr>
          <w:ilvl w:val="0"/>
          <w:numId w:val="29"/>
        </w:numPr>
        <w:tabs>
          <w:tab w:val="left" w:pos="820"/>
          <w:tab w:val="left" w:pos="821"/>
        </w:tabs>
        <w:spacing w:before="119" w:line="264" w:lineRule="auto"/>
        <w:ind w:right="576"/>
        <w:rPr>
          <w:sz w:val="20"/>
        </w:rPr>
      </w:pPr>
      <w:hyperlink r:id="rId15">
        <w:r>
          <w:rPr>
            <w:color w:val="0462C1"/>
            <w:spacing w:val="-2"/>
            <w:sz w:val="20"/>
            <w:u w:val="single" w:color="0462C1"/>
          </w:rPr>
          <w:t>https://kdla.ky.gov/records/recretentionschedules/Documents/Local%20Records%20Schedules/PublicSch</w:t>
        </w:r>
      </w:hyperlink>
      <w:r>
        <w:rPr>
          <w:color w:val="0462C1"/>
          <w:spacing w:val="-2"/>
          <w:sz w:val="20"/>
        </w:rPr>
        <w:t xml:space="preserve"> </w:t>
      </w:r>
      <w:hyperlink r:id="rId16">
        <w:r>
          <w:rPr>
            <w:color w:val="0462C1"/>
            <w:spacing w:val="-2"/>
            <w:sz w:val="20"/>
            <w:u w:val="single" w:color="0462C1"/>
          </w:rPr>
          <w:t>oolDistrictRecordsRetentionSchedule.pdf</w:t>
        </w:r>
        <w:r>
          <w:rPr>
            <w:spacing w:val="-2"/>
            <w:sz w:val="20"/>
          </w:rPr>
          <w:t>,</w:t>
        </w:r>
      </w:hyperlink>
    </w:p>
    <w:p w14:paraId="2C7EC92B" w14:textId="77777777" w:rsidR="00015E27" w:rsidRDefault="00000000">
      <w:pPr>
        <w:pStyle w:val="BodyText"/>
        <w:spacing w:before="121" w:line="264" w:lineRule="auto"/>
        <w:ind w:left="100" w:right="551"/>
      </w:pPr>
      <w:r>
        <w:t>If</w:t>
      </w:r>
      <w:r>
        <w:rPr>
          <w:spacing w:val="-3"/>
        </w:rPr>
        <w:t xml:space="preserve"> </w:t>
      </w:r>
      <w:r>
        <w:t>service</w:t>
      </w:r>
      <w:r>
        <w:rPr>
          <w:spacing w:val="-4"/>
        </w:rPr>
        <w:t xml:space="preserve"> </w:t>
      </w:r>
      <w:r>
        <w:t>logs</w:t>
      </w:r>
      <w:r>
        <w:rPr>
          <w:spacing w:val="-2"/>
        </w:rPr>
        <w:t xml:space="preserve"> </w:t>
      </w:r>
      <w:r>
        <w:t>are</w:t>
      </w:r>
      <w:r>
        <w:rPr>
          <w:spacing w:val="-3"/>
        </w:rPr>
        <w:t xml:space="preserve"> </w:t>
      </w:r>
      <w:r>
        <w:t>also</w:t>
      </w:r>
      <w:r>
        <w:rPr>
          <w:spacing w:val="-2"/>
        </w:rPr>
        <w:t xml:space="preserve"> </w:t>
      </w:r>
      <w:r>
        <w:t>being</w:t>
      </w:r>
      <w:r>
        <w:rPr>
          <w:spacing w:val="-3"/>
        </w:rPr>
        <w:t xml:space="preserve"> </w:t>
      </w:r>
      <w:r>
        <w:t>used</w:t>
      </w:r>
      <w:r>
        <w:rPr>
          <w:spacing w:val="-2"/>
        </w:rPr>
        <w:t xml:space="preserve"> </w:t>
      </w:r>
      <w:r>
        <w:t>for</w:t>
      </w:r>
      <w:r>
        <w:rPr>
          <w:spacing w:val="-2"/>
        </w:rPr>
        <w:t xml:space="preserve"> </w:t>
      </w:r>
      <w:r>
        <w:t>Due</w:t>
      </w:r>
      <w:r>
        <w:rPr>
          <w:spacing w:val="-3"/>
        </w:rPr>
        <w:t xml:space="preserve"> </w:t>
      </w:r>
      <w:r>
        <w:t>Process</w:t>
      </w:r>
      <w:r>
        <w:rPr>
          <w:spacing w:val="-2"/>
        </w:rPr>
        <w:t xml:space="preserve"> </w:t>
      </w:r>
      <w:r>
        <w:t>documentation,</w:t>
      </w:r>
      <w:r>
        <w:rPr>
          <w:spacing w:val="-2"/>
        </w:rPr>
        <w:t xml:space="preserve"> </w:t>
      </w:r>
      <w:r>
        <w:t>the</w:t>
      </w:r>
      <w:r>
        <w:rPr>
          <w:spacing w:val="-3"/>
        </w:rPr>
        <w:t xml:space="preserve"> </w:t>
      </w:r>
      <w:r>
        <w:t>log</w:t>
      </w:r>
      <w:r>
        <w:rPr>
          <w:spacing w:val="-3"/>
        </w:rPr>
        <w:t xml:space="preserve"> </w:t>
      </w:r>
      <w:r>
        <w:t>must</w:t>
      </w:r>
      <w:r>
        <w:rPr>
          <w:spacing w:val="-2"/>
        </w:rPr>
        <w:t xml:space="preserve"> </w:t>
      </w:r>
      <w:r>
        <w:t>be</w:t>
      </w:r>
      <w:r>
        <w:rPr>
          <w:spacing w:val="-3"/>
        </w:rPr>
        <w:t xml:space="preserve"> </w:t>
      </w:r>
      <w:r>
        <w:t>kept</w:t>
      </w:r>
      <w:r>
        <w:rPr>
          <w:spacing w:val="-2"/>
        </w:rPr>
        <w:t xml:space="preserve"> </w:t>
      </w:r>
      <w:r>
        <w:t>in</w:t>
      </w:r>
      <w:r>
        <w:rPr>
          <w:spacing w:val="-4"/>
        </w:rPr>
        <w:t xml:space="preserve"> </w:t>
      </w:r>
      <w:r>
        <w:t>accordance</w:t>
      </w:r>
      <w:r>
        <w:rPr>
          <w:spacing w:val="-4"/>
        </w:rPr>
        <w:t xml:space="preserve"> </w:t>
      </w:r>
      <w:r>
        <w:t>with</w:t>
      </w:r>
      <w:r>
        <w:rPr>
          <w:spacing w:val="-2"/>
        </w:rPr>
        <w:t xml:space="preserve"> </w:t>
      </w:r>
      <w:r>
        <w:t>Due Process procedures.</w:t>
      </w:r>
    </w:p>
    <w:p w14:paraId="16F84BF8" w14:textId="77777777" w:rsidR="00015E27" w:rsidRDefault="00000000">
      <w:pPr>
        <w:pStyle w:val="ListParagraph"/>
        <w:numPr>
          <w:ilvl w:val="0"/>
          <w:numId w:val="29"/>
        </w:numPr>
        <w:tabs>
          <w:tab w:val="left" w:pos="820"/>
          <w:tab w:val="left" w:pos="821"/>
        </w:tabs>
        <w:spacing w:before="120"/>
        <w:ind w:hanging="361"/>
        <w:rPr>
          <w:sz w:val="20"/>
        </w:rPr>
      </w:pPr>
      <w:r>
        <w:rPr>
          <w:sz w:val="20"/>
        </w:rPr>
        <w:t>Entries</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service</w:t>
      </w:r>
      <w:r>
        <w:rPr>
          <w:spacing w:val="-6"/>
          <w:sz w:val="20"/>
        </w:rPr>
        <w:t xml:space="preserve"> </w:t>
      </w:r>
      <w:r>
        <w:rPr>
          <w:sz w:val="20"/>
        </w:rPr>
        <w:t>log</w:t>
      </w:r>
      <w:r>
        <w:rPr>
          <w:spacing w:val="-6"/>
          <w:sz w:val="20"/>
        </w:rPr>
        <w:t xml:space="preserve"> </w:t>
      </w:r>
      <w:r>
        <w:rPr>
          <w:sz w:val="20"/>
        </w:rPr>
        <w:t>are</w:t>
      </w:r>
      <w:r>
        <w:rPr>
          <w:spacing w:val="-5"/>
          <w:sz w:val="20"/>
        </w:rPr>
        <w:t xml:space="preserve"> </w:t>
      </w:r>
      <w:r>
        <w:rPr>
          <w:sz w:val="20"/>
        </w:rPr>
        <w:t>required</w:t>
      </w:r>
      <w:r>
        <w:rPr>
          <w:spacing w:val="-5"/>
          <w:sz w:val="20"/>
        </w:rPr>
        <w:t xml:space="preserve"> </w:t>
      </w:r>
      <w:r>
        <w:rPr>
          <w:sz w:val="20"/>
        </w:rPr>
        <w:t>by</w:t>
      </w:r>
      <w:r>
        <w:rPr>
          <w:spacing w:val="-5"/>
          <w:sz w:val="20"/>
        </w:rPr>
        <w:t xml:space="preserve"> </w:t>
      </w:r>
      <w:r>
        <w:rPr>
          <w:sz w:val="20"/>
        </w:rPr>
        <w:t>each</w:t>
      </w:r>
      <w:r>
        <w:rPr>
          <w:spacing w:val="-5"/>
          <w:sz w:val="20"/>
        </w:rPr>
        <w:t xml:space="preserve"> </w:t>
      </w:r>
      <w:r>
        <w:rPr>
          <w:sz w:val="20"/>
        </w:rPr>
        <w:t>practitioner</w:t>
      </w:r>
      <w:r>
        <w:rPr>
          <w:spacing w:val="-4"/>
          <w:sz w:val="20"/>
        </w:rPr>
        <w:t xml:space="preserve"> </w:t>
      </w:r>
      <w:r>
        <w:rPr>
          <w:sz w:val="20"/>
        </w:rPr>
        <w:t>providing</w:t>
      </w:r>
      <w:r>
        <w:rPr>
          <w:spacing w:val="-6"/>
          <w:sz w:val="20"/>
        </w:rPr>
        <w:t xml:space="preserve"> </w:t>
      </w:r>
      <w:r>
        <w:rPr>
          <w:sz w:val="20"/>
        </w:rPr>
        <w:t>covered</w:t>
      </w:r>
      <w:r>
        <w:rPr>
          <w:spacing w:val="-5"/>
          <w:sz w:val="20"/>
        </w:rPr>
        <w:t xml:space="preserve"> </w:t>
      </w:r>
      <w:r>
        <w:rPr>
          <w:sz w:val="20"/>
        </w:rPr>
        <w:t>services</w:t>
      </w:r>
      <w:r>
        <w:rPr>
          <w:spacing w:val="-4"/>
          <w:sz w:val="20"/>
        </w:rPr>
        <w:t xml:space="preserve"> </w:t>
      </w:r>
      <w:r>
        <w:rPr>
          <w:sz w:val="20"/>
        </w:rPr>
        <w:t>billed</w:t>
      </w:r>
      <w:r>
        <w:rPr>
          <w:spacing w:val="-5"/>
          <w:sz w:val="20"/>
        </w:rPr>
        <w:t xml:space="preserve"> </w:t>
      </w:r>
      <w:r>
        <w:rPr>
          <w:sz w:val="20"/>
        </w:rPr>
        <w:t>to</w:t>
      </w:r>
      <w:r>
        <w:rPr>
          <w:spacing w:val="-5"/>
          <w:sz w:val="20"/>
        </w:rPr>
        <w:t xml:space="preserve"> </w:t>
      </w:r>
      <w:r>
        <w:rPr>
          <w:spacing w:val="-2"/>
          <w:sz w:val="20"/>
        </w:rPr>
        <w:t>Medicaid.</w:t>
      </w:r>
    </w:p>
    <w:p w14:paraId="4E87184C" w14:textId="77777777" w:rsidR="00015E27" w:rsidRDefault="00015E27">
      <w:pPr>
        <w:rPr>
          <w:sz w:val="20"/>
        </w:rPr>
        <w:sectPr w:rsidR="00015E27">
          <w:pgSz w:w="12240" w:h="15840"/>
          <w:pgMar w:top="1420" w:right="880" w:bottom="1160" w:left="1340" w:header="0" w:footer="965" w:gutter="0"/>
          <w:cols w:space="720"/>
        </w:sectPr>
      </w:pPr>
    </w:p>
    <w:p w14:paraId="2FBC0615" w14:textId="77777777" w:rsidR="00015E27" w:rsidRDefault="00000000">
      <w:pPr>
        <w:pStyle w:val="Heading1"/>
      </w:pPr>
      <w:bookmarkStart w:id="20" w:name="_Toc179546594"/>
      <w:r>
        <w:rPr>
          <w:color w:val="2E5395"/>
        </w:rPr>
        <w:lastRenderedPageBreak/>
        <w:t>Parental</w:t>
      </w:r>
      <w:r>
        <w:rPr>
          <w:color w:val="2E5395"/>
          <w:spacing w:val="-11"/>
        </w:rPr>
        <w:t xml:space="preserve"> </w:t>
      </w:r>
      <w:r>
        <w:rPr>
          <w:color w:val="2E5395"/>
        </w:rPr>
        <w:t>Consent</w:t>
      </w:r>
      <w:r>
        <w:rPr>
          <w:color w:val="2E5395"/>
          <w:spacing w:val="-10"/>
        </w:rPr>
        <w:t xml:space="preserve"> </w:t>
      </w:r>
      <w:r>
        <w:rPr>
          <w:color w:val="2E5395"/>
        </w:rPr>
        <w:t>for</w:t>
      </w:r>
      <w:r>
        <w:rPr>
          <w:color w:val="2E5395"/>
          <w:spacing w:val="-10"/>
        </w:rPr>
        <w:t xml:space="preserve"> </w:t>
      </w:r>
      <w:r>
        <w:rPr>
          <w:color w:val="2E5395"/>
        </w:rPr>
        <w:t>IEP</w:t>
      </w:r>
      <w:r>
        <w:rPr>
          <w:color w:val="2E5395"/>
          <w:spacing w:val="-8"/>
        </w:rPr>
        <w:t xml:space="preserve"> </w:t>
      </w:r>
      <w:r>
        <w:rPr>
          <w:color w:val="2E5395"/>
        </w:rPr>
        <w:t>and</w:t>
      </w:r>
      <w:r>
        <w:rPr>
          <w:color w:val="2E5395"/>
          <w:spacing w:val="-10"/>
        </w:rPr>
        <w:t xml:space="preserve"> </w:t>
      </w:r>
      <w:r>
        <w:rPr>
          <w:color w:val="2E5395"/>
        </w:rPr>
        <w:t>Expanded</w:t>
      </w:r>
      <w:r>
        <w:rPr>
          <w:color w:val="2E5395"/>
          <w:spacing w:val="-11"/>
        </w:rPr>
        <w:t xml:space="preserve"> </w:t>
      </w:r>
      <w:r>
        <w:rPr>
          <w:color w:val="2E5395"/>
        </w:rPr>
        <w:t>Access</w:t>
      </w:r>
      <w:r>
        <w:rPr>
          <w:color w:val="2E5395"/>
          <w:spacing w:val="-11"/>
        </w:rPr>
        <w:t xml:space="preserve"> </w:t>
      </w:r>
      <w:r>
        <w:rPr>
          <w:color w:val="2E5395"/>
          <w:spacing w:val="-2"/>
        </w:rPr>
        <w:t>Services</w:t>
      </w:r>
      <w:bookmarkEnd w:id="20"/>
    </w:p>
    <w:p w14:paraId="5B4231BD" w14:textId="77777777" w:rsidR="00015E27" w:rsidRDefault="00000000">
      <w:pPr>
        <w:pStyle w:val="ListParagraph"/>
        <w:numPr>
          <w:ilvl w:val="0"/>
          <w:numId w:val="25"/>
        </w:numPr>
        <w:tabs>
          <w:tab w:val="left" w:pos="731"/>
          <w:tab w:val="left" w:pos="732"/>
        </w:tabs>
        <w:spacing w:before="1" w:line="264" w:lineRule="auto"/>
        <w:ind w:right="640"/>
        <w:rPr>
          <w:sz w:val="20"/>
        </w:rPr>
      </w:pPr>
      <w:r>
        <w:rPr>
          <w:sz w:val="20"/>
        </w:rPr>
        <w:t>In</w:t>
      </w:r>
      <w:r>
        <w:rPr>
          <w:spacing w:val="-3"/>
          <w:sz w:val="20"/>
        </w:rPr>
        <w:t xml:space="preserve"> </w:t>
      </w:r>
      <w:r>
        <w:rPr>
          <w:sz w:val="20"/>
        </w:rPr>
        <w:t>addition</w:t>
      </w:r>
      <w:r>
        <w:rPr>
          <w:spacing w:val="-3"/>
          <w:sz w:val="20"/>
        </w:rPr>
        <w:t xml:space="preserve"> </w:t>
      </w:r>
      <w:r>
        <w:rPr>
          <w:sz w:val="20"/>
        </w:rPr>
        <w:t>to</w:t>
      </w:r>
      <w:r>
        <w:rPr>
          <w:spacing w:val="-5"/>
          <w:sz w:val="20"/>
        </w:rPr>
        <w:t xml:space="preserve"> </w:t>
      </w:r>
      <w:r>
        <w:rPr>
          <w:sz w:val="20"/>
        </w:rPr>
        <w:t>documenting</w:t>
      </w:r>
      <w:r>
        <w:rPr>
          <w:spacing w:val="-4"/>
          <w:sz w:val="20"/>
        </w:rPr>
        <w:t xml:space="preserve"> </w:t>
      </w:r>
      <w:r>
        <w:rPr>
          <w:sz w:val="20"/>
        </w:rPr>
        <w:t>medical</w:t>
      </w:r>
      <w:r>
        <w:rPr>
          <w:spacing w:val="-3"/>
          <w:sz w:val="20"/>
        </w:rPr>
        <w:t xml:space="preserve"> </w:t>
      </w:r>
      <w:r>
        <w:rPr>
          <w:sz w:val="20"/>
        </w:rPr>
        <w:t>necessity,</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important</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a</w:t>
      </w:r>
      <w:r>
        <w:rPr>
          <w:spacing w:val="-3"/>
          <w:sz w:val="20"/>
        </w:rPr>
        <w:t xml:space="preserve"> </w:t>
      </w:r>
      <w:r>
        <w:rPr>
          <w:sz w:val="20"/>
        </w:rPr>
        <w:t>process</w:t>
      </w:r>
      <w:r>
        <w:rPr>
          <w:spacing w:val="-5"/>
          <w:sz w:val="20"/>
        </w:rPr>
        <w:t xml:space="preserve"> </w:t>
      </w:r>
      <w:r>
        <w:rPr>
          <w:sz w:val="20"/>
        </w:rPr>
        <w:t>to</w:t>
      </w:r>
      <w:r>
        <w:rPr>
          <w:spacing w:val="-3"/>
          <w:sz w:val="20"/>
        </w:rPr>
        <w:t xml:space="preserve"> </w:t>
      </w:r>
      <w:r>
        <w:rPr>
          <w:sz w:val="20"/>
        </w:rPr>
        <w:t>obtain</w:t>
      </w:r>
      <w:r>
        <w:rPr>
          <w:spacing w:val="-6"/>
          <w:sz w:val="20"/>
        </w:rPr>
        <w:t xml:space="preserve"> </w:t>
      </w:r>
      <w:r>
        <w:rPr>
          <w:sz w:val="20"/>
        </w:rPr>
        <w:t>parental</w:t>
      </w:r>
      <w:r>
        <w:rPr>
          <w:spacing w:val="-3"/>
          <w:sz w:val="20"/>
        </w:rPr>
        <w:t xml:space="preserve"> </w:t>
      </w:r>
      <w:r>
        <w:rPr>
          <w:sz w:val="20"/>
        </w:rPr>
        <w:t xml:space="preserve">consent. Parental consent (or student consent, if the student is age 18 or older) not only confers permission to provide diagnostic and treatment services within the school, but it is also required to bill the student’s health insurance plan (including Medicaid) for the services provided. Parental consent in NOT retroactive, </w:t>
      </w:r>
      <w:proofErr w:type="gramStart"/>
      <w:r>
        <w:rPr>
          <w:sz w:val="20"/>
        </w:rPr>
        <w:t>LEA’s</w:t>
      </w:r>
      <w:proofErr w:type="gramEnd"/>
      <w:r>
        <w:rPr>
          <w:sz w:val="20"/>
        </w:rPr>
        <w:t xml:space="preserve"> shall only bill for services that occurred after the date of signed parental consent.</w:t>
      </w:r>
    </w:p>
    <w:p w14:paraId="157AFEE6" w14:textId="77777777" w:rsidR="00015E27" w:rsidRDefault="00000000">
      <w:pPr>
        <w:pStyle w:val="ListParagraph"/>
        <w:numPr>
          <w:ilvl w:val="0"/>
          <w:numId w:val="25"/>
        </w:numPr>
        <w:tabs>
          <w:tab w:val="left" w:pos="731"/>
          <w:tab w:val="left" w:pos="732"/>
        </w:tabs>
        <w:spacing w:before="120" w:line="264" w:lineRule="auto"/>
        <w:ind w:right="581"/>
        <w:rPr>
          <w:sz w:val="20"/>
        </w:rPr>
      </w:pPr>
      <w:r>
        <w:rPr>
          <w:sz w:val="20"/>
        </w:rPr>
        <w:t>Parental consent also facilitates the sharing of information between healthcare providers and education agencies</w:t>
      </w:r>
      <w:r>
        <w:rPr>
          <w:spacing w:val="-3"/>
          <w:sz w:val="20"/>
        </w:rPr>
        <w:t xml:space="preserve"> </w:t>
      </w:r>
      <w:r>
        <w:rPr>
          <w:sz w:val="20"/>
        </w:rPr>
        <w:t>under</w:t>
      </w:r>
      <w:r>
        <w:rPr>
          <w:spacing w:val="-3"/>
          <w:sz w:val="20"/>
        </w:rPr>
        <w:t xml:space="preserve"> </w:t>
      </w:r>
      <w:r>
        <w:rPr>
          <w:sz w:val="20"/>
        </w:rPr>
        <w:t>state</w:t>
      </w:r>
      <w:r>
        <w:rPr>
          <w:spacing w:val="-4"/>
          <w:sz w:val="20"/>
        </w:rPr>
        <w:t xml:space="preserve"> </w:t>
      </w:r>
      <w:r>
        <w:rPr>
          <w:sz w:val="20"/>
        </w:rPr>
        <w:t>and</w:t>
      </w:r>
      <w:r>
        <w:rPr>
          <w:spacing w:val="-3"/>
          <w:sz w:val="20"/>
        </w:rPr>
        <w:t xml:space="preserve"> </w:t>
      </w:r>
      <w:r>
        <w:rPr>
          <w:sz w:val="20"/>
        </w:rPr>
        <w:t>federal</w:t>
      </w:r>
      <w:r>
        <w:rPr>
          <w:spacing w:val="-3"/>
          <w:sz w:val="20"/>
        </w:rPr>
        <w:t xml:space="preserve"> </w:t>
      </w:r>
      <w:r>
        <w:rPr>
          <w:sz w:val="20"/>
        </w:rPr>
        <w:t>privacy</w:t>
      </w:r>
      <w:r>
        <w:rPr>
          <w:spacing w:val="-3"/>
          <w:sz w:val="20"/>
        </w:rPr>
        <w:t xml:space="preserve"> </w:t>
      </w:r>
      <w:r>
        <w:rPr>
          <w:sz w:val="20"/>
        </w:rPr>
        <w:t>laws,</w:t>
      </w:r>
      <w:r>
        <w:rPr>
          <w:spacing w:val="-3"/>
          <w:sz w:val="20"/>
        </w:rPr>
        <w:t xml:space="preserve"> </w:t>
      </w:r>
      <w:r>
        <w:rPr>
          <w:sz w:val="20"/>
        </w:rPr>
        <w:t>including</w:t>
      </w:r>
      <w:r>
        <w:rPr>
          <w:spacing w:val="-4"/>
          <w:sz w:val="20"/>
        </w:rPr>
        <w:t xml:space="preserve"> </w:t>
      </w:r>
      <w:r>
        <w:rPr>
          <w:sz w:val="20"/>
        </w:rPr>
        <w:t>the</w:t>
      </w:r>
      <w:r>
        <w:rPr>
          <w:spacing w:val="-6"/>
          <w:sz w:val="20"/>
        </w:rPr>
        <w:t xml:space="preserve"> </w:t>
      </w:r>
      <w:r>
        <w:rPr>
          <w:sz w:val="20"/>
        </w:rPr>
        <w:t>Health</w:t>
      </w:r>
      <w:r>
        <w:rPr>
          <w:spacing w:val="-3"/>
          <w:sz w:val="20"/>
        </w:rPr>
        <w:t xml:space="preserve"> </w:t>
      </w:r>
      <w:r>
        <w:rPr>
          <w:sz w:val="20"/>
        </w:rPr>
        <w:t>Insurance</w:t>
      </w:r>
      <w:r>
        <w:rPr>
          <w:spacing w:val="-5"/>
          <w:sz w:val="20"/>
        </w:rPr>
        <w:t xml:space="preserve"> </w:t>
      </w:r>
      <w:r>
        <w:rPr>
          <w:sz w:val="20"/>
        </w:rPr>
        <w:t>Portability</w:t>
      </w:r>
      <w:r>
        <w:rPr>
          <w:spacing w:val="-2"/>
          <w:sz w:val="20"/>
        </w:rPr>
        <w:t xml:space="preserve"> </w:t>
      </w:r>
      <w:r>
        <w:rPr>
          <w:sz w:val="20"/>
        </w:rPr>
        <w:t>and</w:t>
      </w:r>
      <w:r>
        <w:rPr>
          <w:spacing w:val="-3"/>
          <w:sz w:val="20"/>
        </w:rPr>
        <w:t xml:space="preserve"> </w:t>
      </w:r>
      <w:r>
        <w:rPr>
          <w:sz w:val="20"/>
        </w:rPr>
        <w:t>Accountability Act (HIPAA), the Family Educational Rights and Privacy Act (FERPA), and the Kentucky Family Educational Rights and Privacy Act at KRS 160.700 et. seq</w:t>
      </w:r>
    </w:p>
    <w:p w14:paraId="2A916BDD" w14:textId="77777777" w:rsidR="00015E27" w:rsidRDefault="00000000">
      <w:pPr>
        <w:pStyle w:val="ListParagraph"/>
        <w:numPr>
          <w:ilvl w:val="0"/>
          <w:numId w:val="25"/>
        </w:numPr>
        <w:tabs>
          <w:tab w:val="left" w:pos="731"/>
          <w:tab w:val="left" w:pos="732"/>
        </w:tabs>
        <w:spacing w:before="120" w:line="264" w:lineRule="auto"/>
        <w:ind w:right="870"/>
        <w:rPr>
          <w:sz w:val="20"/>
        </w:rPr>
      </w:pPr>
      <w:r>
        <w:rPr>
          <w:sz w:val="20"/>
        </w:rPr>
        <w:t>LEAs</w:t>
      </w:r>
      <w:r>
        <w:rPr>
          <w:spacing w:val="-3"/>
          <w:sz w:val="20"/>
        </w:rPr>
        <w:t xml:space="preserve"> </w:t>
      </w:r>
      <w:r>
        <w:rPr>
          <w:sz w:val="20"/>
        </w:rPr>
        <w:t>may</w:t>
      </w:r>
      <w:r>
        <w:rPr>
          <w:spacing w:val="-2"/>
          <w:sz w:val="20"/>
        </w:rPr>
        <w:t xml:space="preserve"> </w:t>
      </w:r>
      <w:r>
        <w:rPr>
          <w:sz w:val="20"/>
        </w:rPr>
        <w:t>use</w:t>
      </w:r>
      <w:r>
        <w:rPr>
          <w:spacing w:val="-4"/>
          <w:sz w:val="20"/>
        </w:rPr>
        <w:t xml:space="preserve"> </w:t>
      </w:r>
      <w:r>
        <w:rPr>
          <w:sz w:val="20"/>
        </w:rPr>
        <w:t>the</w:t>
      </w:r>
      <w:r>
        <w:rPr>
          <w:spacing w:val="-4"/>
          <w:sz w:val="20"/>
        </w:rPr>
        <w:t xml:space="preserve"> </w:t>
      </w:r>
      <w:r>
        <w:rPr>
          <w:sz w:val="20"/>
        </w:rPr>
        <w:t>consent</w:t>
      </w:r>
      <w:r>
        <w:rPr>
          <w:spacing w:val="-3"/>
          <w:sz w:val="20"/>
        </w:rPr>
        <w:t xml:space="preserve"> </w:t>
      </w:r>
      <w:r>
        <w:rPr>
          <w:sz w:val="20"/>
        </w:rPr>
        <w:t>form</w:t>
      </w:r>
      <w:r>
        <w:rPr>
          <w:spacing w:val="-4"/>
          <w:sz w:val="20"/>
        </w:rPr>
        <w:t xml:space="preserve"> </w:t>
      </w:r>
      <w:r>
        <w:rPr>
          <w:sz w:val="20"/>
        </w:rPr>
        <w:t>in</w:t>
      </w:r>
      <w:r>
        <w:rPr>
          <w:spacing w:val="-2"/>
          <w:sz w:val="20"/>
        </w:rPr>
        <w:t xml:space="preserve"> </w:t>
      </w:r>
      <w:r>
        <w:rPr>
          <w:sz w:val="20"/>
        </w:rPr>
        <w:t>this</w:t>
      </w:r>
      <w:r>
        <w:rPr>
          <w:spacing w:val="-3"/>
          <w:sz w:val="20"/>
        </w:rPr>
        <w:t xml:space="preserve"> </w:t>
      </w:r>
      <w:r>
        <w:rPr>
          <w:sz w:val="20"/>
        </w:rPr>
        <w:t>manual</w:t>
      </w:r>
      <w:r>
        <w:rPr>
          <w:spacing w:val="-3"/>
          <w:sz w:val="20"/>
        </w:rPr>
        <w:t xml:space="preserve"> </w:t>
      </w:r>
      <w:r>
        <w:rPr>
          <w:sz w:val="20"/>
        </w:rPr>
        <w:t>at</w:t>
      </w:r>
      <w:r>
        <w:rPr>
          <w:spacing w:val="-3"/>
          <w:sz w:val="20"/>
        </w:rPr>
        <w:t xml:space="preserve"> </w:t>
      </w:r>
      <w:r>
        <w:rPr>
          <w:sz w:val="20"/>
        </w:rPr>
        <w:t>IEP</w:t>
      </w:r>
      <w:r>
        <w:rPr>
          <w:spacing w:val="-3"/>
          <w:sz w:val="20"/>
        </w:rPr>
        <w:t xml:space="preserve"> </w:t>
      </w:r>
      <w:r>
        <w:rPr>
          <w:sz w:val="20"/>
        </w:rPr>
        <w:t>or</w:t>
      </w:r>
      <w:r>
        <w:rPr>
          <w:spacing w:val="-6"/>
          <w:sz w:val="20"/>
        </w:rPr>
        <w:t xml:space="preserve"> </w:t>
      </w:r>
      <w:r>
        <w:rPr>
          <w:sz w:val="20"/>
        </w:rPr>
        <w:t>other</w:t>
      </w:r>
      <w:r>
        <w:rPr>
          <w:spacing w:val="-3"/>
          <w:sz w:val="20"/>
        </w:rPr>
        <w:t xml:space="preserve"> </w:t>
      </w:r>
      <w:r>
        <w:rPr>
          <w:sz w:val="20"/>
        </w:rPr>
        <w:t>health</w:t>
      </w:r>
      <w:r>
        <w:rPr>
          <w:spacing w:val="-3"/>
          <w:sz w:val="20"/>
        </w:rPr>
        <w:t xml:space="preserve"> </w:t>
      </w:r>
      <w:r>
        <w:rPr>
          <w:sz w:val="20"/>
        </w:rPr>
        <w:t>plan</w:t>
      </w:r>
      <w:r>
        <w:rPr>
          <w:spacing w:val="-2"/>
          <w:sz w:val="20"/>
        </w:rPr>
        <w:t xml:space="preserve"> </w:t>
      </w:r>
      <w:r>
        <w:rPr>
          <w:sz w:val="20"/>
        </w:rPr>
        <w:t>meetings.</w:t>
      </w:r>
      <w:r>
        <w:rPr>
          <w:spacing w:val="-3"/>
          <w:sz w:val="20"/>
        </w:rPr>
        <w:t xml:space="preserve"> </w:t>
      </w:r>
      <w:r>
        <w:rPr>
          <w:sz w:val="20"/>
        </w:rPr>
        <w:t>During</w:t>
      </w:r>
      <w:r>
        <w:rPr>
          <w:spacing w:val="-4"/>
          <w:sz w:val="20"/>
        </w:rPr>
        <w:t xml:space="preserve"> </w:t>
      </w:r>
      <w:r>
        <w:rPr>
          <w:sz w:val="20"/>
        </w:rPr>
        <w:t>the</w:t>
      </w:r>
      <w:r>
        <w:rPr>
          <w:spacing w:val="-4"/>
          <w:sz w:val="20"/>
        </w:rPr>
        <w:t xml:space="preserve"> </w:t>
      </w:r>
      <w:r>
        <w:rPr>
          <w:sz w:val="20"/>
        </w:rPr>
        <w:t>meeting, the LEA can ask if parents/guardians are willing to complete a form for each child in the family.</w:t>
      </w:r>
    </w:p>
    <w:p w14:paraId="27E3BA81" w14:textId="77777777" w:rsidR="00015E27" w:rsidRDefault="00000000">
      <w:pPr>
        <w:pStyle w:val="ListParagraph"/>
        <w:numPr>
          <w:ilvl w:val="0"/>
          <w:numId w:val="25"/>
        </w:numPr>
        <w:tabs>
          <w:tab w:val="left" w:pos="731"/>
          <w:tab w:val="left" w:pos="732"/>
        </w:tabs>
        <w:spacing w:before="120" w:line="264" w:lineRule="auto"/>
        <w:ind w:right="1328"/>
        <w:rPr>
          <w:sz w:val="20"/>
        </w:rPr>
      </w:pPr>
      <w:r>
        <w:rPr>
          <w:sz w:val="20"/>
        </w:rPr>
        <w:t>LEAs</w:t>
      </w:r>
      <w:r>
        <w:rPr>
          <w:spacing w:val="-4"/>
          <w:sz w:val="20"/>
        </w:rPr>
        <w:t xml:space="preserve"> </w:t>
      </w:r>
      <w:r>
        <w:rPr>
          <w:sz w:val="20"/>
        </w:rPr>
        <w:t>may</w:t>
      </w:r>
      <w:r>
        <w:rPr>
          <w:spacing w:val="-3"/>
          <w:sz w:val="20"/>
        </w:rPr>
        <w:t xml:space="preserve"> </w:t>
      </w:r>
      <w:r>
        <w:rPr>
          <w:sz w:val="20"/>
        </w:rPr>
        <w:t>include</w:t>
      </w:r>
      <w:r>
        <w:rPr>
          <w:spacing w:val="-5"/>
          <w:sz w:val="20"/>
        </w:rPr>
        <w:t xml:space="preserve"> </w:t>
      </w:r>
      <w:r>
        <w:rPr>
          <w:sz w:val="20"/>
        </w:rPr>
        <w:t>the</w:t>
      </w:r>
      <w:r>
        <w:rPr>
          <w:spacing w:val="-5"/>
          <w:sz w:val="20"/>
        </w:rPr>
        <w:t xml:space="preserve"> </w:t>
      </w:r>
      <w:r>
        <w:rPr>
          <w:sz w:val="20"/>
        </w:rPr>
        <w:t>new</w:t>
      </w:r>
      <w:r>
        <w:rPr>
          <w:spacing w:val="-5"/>
          <w:sz w:val="20"/>
        </w:rPr>
        <w:t xml:space="preserve"> </w:t>
      </w:r>
      <w:r>
        <w:rPr>
          <w:sz w:val="20"/>
        </w:rPr>
        <w:t>consent</w:t>
      </w:r>
      <w:r>
        <w:rPr>
          <w:spacing w:val="-4"/>
          <w:sz w:val="20"/>
        </w:rPr>
        <w:t xml:space="preserve"> </w:t>
      </w:r>
      <w:r>
        <w:rPr>
          <w:sz w:val="20"/>
        </w:rPr>
        <w:t>form</w:t>
      </w:r>
      <w:r>
        <w:rPr>
          <w:spacing w:val="-5"/>
          <w:sz w:val="20"/>
        </w:rPr>
        <w:t xml:space="preserve"> </w:t>
      </w:r>
      <w:r>
        <w:rPr>
          <w:sz w:val="20"/>
        </w:rPr>
        <w:t>with</w:t>
      </w:r>
      <w:r>
        <w:rPr>
          <w:spacing w:val="-4"/>
          <w:sz w:val="20"/>
        </w:rPr>
        <w:t xml:space="preserve"> </w:t>
      </w:r>
      <w:r>
        <w:rPr>
          <w:sz w:val="20"/>
        </w:rPr>
        <w:t>other</w:t>
      </w:r>
      <w:r>
        <w:rPr>
          <w:spacing w:val="-4"/>
          <w:sz w:val="20"/>
        </w:rPr>
        <w:t xml:space="preserve"> </w:t>
      </w:r>
      <w:r>
        <w:rPr>
          <w:sz w:val="20"/>
        </w:rPr>
        <w:t>required</w:t>
      </w:r>
      <w:r>
        <w:rPr>
          <w:spacing w:val="-2"/>
          <w:sz w:val="20"/>
        </w:rPr>
        <w:t xml:space="preserve"> </w:t>
      </w:r>
      <w:r>
        <w:rPr>
          <w:sz w:val="20"/>
        </w:rPr>
        <w:t>information</w:t>
      </w:r>
      <w:r>
        <w:rPr>
          <w:spacing w:val="-3"/>
          <w:sz w:val="20"/>
        </w:rPr>
        <w:t xml:space="preserve"> </w:t>
      </w:r>
      <w:r>
        <w:rPr>
          <w:sz w:val="20"/>
        </w:rPr>
        <w:t>sent</w:t>
      </w:r>
      <w:r>
        <w:rPr>
          <w:spacing w:val="-4"/>
          <w:sz w:val="20"/>
        </w:rPr>
        <w:t xml:space="preserve"> </w:t>
      </w:r>
      <w:r>
        <w:rPr>
          <w:sz w:val="20"/>
        </w:rPr>
        <w:t>home</w:t>
      </w:r>
      <w:r>
        <w:rPr>
          <w:spacing w:val="-5"/>
          <w:sz w:val="20"/>
        </w:rPr>
        <w:t xml:space="preserve"> </w:t>
      </w:r>
      <w:r>
        <w:rPr>
          <w:sz w:val="20"/>
        </w:rPr>
        <w:t>with</w:t>
      </w:r>
      <w:r>
        <w:rPr>
          <w:spacing w:val="-4"/>
          <w:sz w:val="20"/>
        </w:rPr>
        <w:t xml:space="preserve"> </w:t>
      </w:r>
      <w:r>
        <w:rPr>
          <w:sz w:val="20"/>
        </w:rPr>
        <w:t xml:space="preserve">students pursuant to Title I, information about free and/or reduced lunch applications or other similar </w:t>
      </w:r>
      <w:r>
        <w:rPr>
          <w:spacing w:val="-2"/>
          <w:sz w:val="20"/>
        </w:rPr>
        <w:t>communication.</w:t>
      </w:r>
    </w:p>
    <w:p w14:paraId="6676A9B3" w14:textId="77777777" w:rsidR="00015E27" w:rsidRDefault="00000000">
      <w:pPr>
        <w:pStyle w:val="ListParagraph"/>
        <w:numPr>
          <w:ilvl w:val="0"/>
          <w:numId w:val="25"/>
        </w:numPr>
        <w:tabs>
          <w:tab w:val="left" w:pos="731"/>
          <w:tab w:val="left" w:pos="732"/>
        </w:tabs>
        <w:spacing w:before="120"/>
        <w:ind w:hanging="361"/>
        <w:rPr>
          <w:sz w:val="20"/>
        </w:rPr>
      </w:pPr>
      <w:r>
        <w:rPr>
          <w:sz w:val="20"/>
        </w:rPr>
        <w:t>LEAs</w:t>
      </w:r>
      <w:r>
        <w:rPr>
          <w:spacing w:val="-5"/>
          <w:sz w:val="20"/>
        </w:rPr>
        <w:t xml:space="preserve"> </w:t>
      </w:r>
      <w:r>
        <w:rPr>
          <w:sz w:val="20"/>
        </w:rPr>
        <w:t>may</w:t>
      </w:r>
      <w:r>
        <w:rPr>
          <w:spacing w:val="-3"/>
          <w:sz w:val="20"/>
        </w:rPr>
        <w:t xml:space="preserve"> </w:t>
      </w:r>
      <w:r>
        <w:rPr>
          <w:sz w:val="20"/>
        </w:rPr>
        <w:t>include</w:t>
      </w:r>
      <w:r>
        <w:rPr>
          <w:spacing w:val="-5"/>
          <w:sz w:val="20"/>
        </w:rPr>
        <w:t xml:space="preserve"> </w:t>
      </w:r>
      <w:r>
        <w:rPr>
          <w:sz w:val="20"/>
        </w:rPr>
        <w:t>the</w:t>
      </w:r>
      <w:r>
        <w:rPr>
          <w:spacing w:val="-5"/>
          <w:sz w:val="20"/>
        </w:rPr>
        <w:t xml:space="preserve"> </w:t>
      </w:r>
      <w:r>
        <w:rPr>
          <w:sz w:val="20"/>
        </w:rPr>
        <w:t>consent</w:t>
      </w:r>
      <w:r>
        <w:rPr>
          <w:spacing w:val="-6"/>
          <w:sz w:val="20"/>
        </w:rPr>
        <w:t xml:space="preserve"> </w:t>
      </w:r>
      <w:r>
        <w:rPr>
          <w:sz w:val="20"/>
        </w:rPr>
        <w:t>form</w:t>
      </w:r>
      <w:r>
        <w:rPr>
          <w:spacing w:val="-5"/>
          <w:sz w:val="20"/>
        </w:rPr>
        <w:t xml:space="preserve"> </w:t>
      </w:r>
      <w:r>
        <w:rPr>
          <w:sz w:val="20"/>
        </w:rPr>
        <w:t>in</w:t>
      </w:r>
      <w:r>
        <w:rPr>
          <w:spacing w:val="-3"/>
          <w:sz w:val="20"/>
        </w:rPr>
        <w:t xml:space="preserve"> </w:t>
      </w:r>
      <w:r>
        <w:rPr>
          <w:sz w:val="20"/>
        </w:rPr>
        <w:t>annual</w:t>
      </w:r>
      <w:r>
        <w:rPr>
          <w:spacing w:val="-4"/>
          <w:sz w:val="20"/>
        </w:rPr>
        <w:t xml:space="preserve"> </w:t>
      </w:r>
      <w:r>
        <w:rPr>
          <w:sz w:val="20"/>
        </w:rPr>
        <w:t>“back</w:t>
      </w:r>
      <w:r>
        <w:rPr>
          <w:spacing w:val="-4"/>
          <w:sz w:val="20"/>
        </w:rPr>
        <w:t xml:space="preserve"> </w:t>
      </w:r>
      <w:r>
        <w:rPr>
          <w:sz w:val="20"/>
        </w:rPr>
        <w:t>to</w:t>
      </w:r>
      <w:r>
        <w:rPr>
          <w:spacing w:val="-4"/>
          <w:sz w:val="20"/>
        </w:rPr>
        <w:t xml:space="preserve"> </w:t>
      </w:r>
      <w:r>
        <w:rPr>
          <w:sz w:val="20"/>
        </w:rPr>
        <w:t>school”</w:t>
      </w:r>
      <w:r>
        <w:rPr>
          <w:spacing w:val="-3"/>
          <w:sz w:val="20"/>
        </w:rPr>
        <w:t xml:space="preserve"> </w:t>
      </w:r>
      <w:r>
        <w:rPr>
          <w:spacing w:val="-2"/>
          <w:sz w:val="20"/>
        </w:rPr>
        <w:t>packets.</w:t>
      </w:r>
    </w:p>
    <w:p w14:paraId="715912C3" w14:textId="77777777" w:rsidR="00015E27" w:rsidRDefault="00000000">
      <w:pPr>
        <w:pStyle w:val="ListParagraph"/>
        <w:numPr>
          <w:ilvl w:val="0"/>
          <w:numId w:val="25"/>
        </w:numPr>
        <w:tabs>
          <w:tab w:val="left" w:pos="731"/>
          <w:tab w:val="left" w:pos="732"/>
        </w:tabs>
        <w:spacing w:before="143"/>
        <w:ind w:hanging="361"/>
        <w:rPr>
          <w:sz w:val="20"/>
        </w:rPr>
      </w:pPr>
      <w:r>
        <w:rPr>
          <w:sz w:val="20"/>
        </w:rPr>
        <w:t>Parental</w:t>
      </w:r>
      <w:r>
        <w:rPr>
          <w:spacing w:val="-6"/>
          <w:sz w:val="20"/>
        </w:rPr>
        <w:t xml:space="preserve"> </w:t>
      </w:r>
      <w:r>
        <w:rPr>
          <w:sz w:val="20"/>
        </w:rPr>
        <w:t>permission</w:t>
      </w:r>
      <w:r>
        <w:rPr>
          <w:spacing w:val="-4"/>
          <w:sz w:val="20"/>
        </w:rPr>
        <w:t xml:space="preserve"> </w:t>
      </w:r>
      <w:r>
        <w:rPr>
          <w:sz w:val="20"/>
        </w:rPr>
        <w:t>for</w:t>
      </w:r>
      <w:r>
        <w:rPr>
          <w:spacing w:val="-5"/>
          <w:sz w:val="20"/>
        </w:rPr>
        <w:t xml:space="preserve"> </w:t>
      </w:r>
      <w:r>
        <w:rPr>
          <w:sz w:val="20"/>
        </w:rPr>
        <w:t>a</w:t>
      </w:r>
      <w:r>
        <w:rPr>
          <w:spacing w:val="-5"/>
          <w:sz w:val="20"/>
        </w:rPr>
        <w:t xml:space="preserve"> </w:t>
      </w:r>
      <w:r>
        <w:rPr>
          <w:sz w:val="20"/>
        </w:rPr>
        <w:t>“Release</w:t>
      </w:r>
      <w:r>
        <w:rPr>
          <w:spacing w:val="-6"/>
          <w:sz w:val="20"/>
        </w:rPr>
        <w:t xml:space="preserve"> </w:t>
      </w:r>
      <w:r>
        <w:rPr>
          <w:sz w:val="20"/>
        </w:rPr>
        <w:t>of</w:t>
      </w:r>
      <w:r>
        <w:rPr>
          <w:spacing w:val="-7"/>
          <w:sz w:val="20"/>
        </w:rPr>
        <w:t xml:space="preserve"> </w:t>
      </w:r>
      <w:r>
        <w:rPr>
          <w:sz w:val="20"/>
        </w:rPr>
        <w:t>Information”</w:t>
      </w:r>
      <w:r>
        <w:rPr>
          <w:spacing w:val="-5"/>
          <w:sz w:val="20"/>
        </w:rPr>
        <w:t xml:space="preserve"> </w:t>
      </w:r>
      <w:r>
        <w:rPr>
          <w:sz w:val="20"/>
        </w:rPr>
        <w:t>is</w:t>
      </w:r>
      <w:r>
        <w:rPr>
          <w:spacing w:val="-4"/>
          <w:sz w:val="20"/>
        </w:rPr>
        <w:t xml:space="preserve"> </w:t>
      </w:r>
      <w:r>
        <w:rPr>
          <w:sz w:val="20"/>
        </w:rPr>
        <w:t>a</w:t>
      </w:r>
      <w:r>
        <w:rPr>
          <w:spacing w:val="-5"/>
          <w:sz w:val="20"/>
        </w:rPr>
        <w:t xml:space="preserve"> </w:t>
      </w:r>
      <w:r>
        <w:rPr>
          <w:sz w:val="20"/>
        </w:rPr>
        <w:t>onetime</w:t>
      </w:r>
      <w:r>
        <w:rPr>
          <w:spacing w:val="-7"/>
          <w:sz w:val="20"/>
        </w:rPr>
        <w:t xml:space="preserve"> </w:t>
      </w:r>
      <w:r>
        <w:rPr>
          <w:spacing w:val="-2"/>
          <w:sz w:val="20"/>
        </w:rPr>
        <w:t>event.</w:t>
      </w:r>
    </w:p>
    <w:p w14:paraId="0131C1C6" w14:textId="77777777" w:rsidR="00015E27" w:rsidRDefault="00000000">
      <w:pPr>
        <w:pStyle w:val="ListParagraph"/>
        <w:numPr>
          <w:ilvl w:val="0"/>
          <w:numId w:val="25"/>
        </w:numPr>
        <w:tabs>
          <w:tab w:val="left" w:pos="731"/>
          <w:tab w:val="left" w:pos="732"/>
        </w:tabs>
        <w:spacing w:before="146" w:line="264" w:lineRule="auto"/>
        <w:ind w:right="672"/>
        <w:rPr>
          <w:sz w:val="20"/>
        </w:rPr>
      </w:pPr>
      <w:r>
        <w:rPr>
          <w:sz w:val="20"/>
        </w:rPr>
        <w:t>If</w:t>
      </w:r>
      <w:r>
        <w:rPr>
          <w:spacing w:val="-1"/>
          <w:sz w:val="20"/>
        </w:rPr>
        <w:t xml:space="preserve"> </w:t>
      </w:r>
      <w:r>
        <w:rPr>
          <w:sz w:val="20"/>
        </w:rPr>
        <w:t>the</w:t>
      </w:r>
      <w:r>
        <w:rPr>
          <w:spacing w:val="-1"/>
          <w:sz w:val="20"/>
        </w:rPr>
        <w:t xml:space="preserve"> </w:t>
      </w:r>
      <w:r>
        <w:rPr>
          <w:sz w:val="20"/>
        </w:rPr>
        <w:t>parent denies access and later</w:t>
      </w:r>
      <w:r>
        <w:rPr>
          <w:spacing w:val="-1"/>
          <w:sz w:val="20"/>
        </w:rPr>
        <w:t xml:space="preserve"> </w:t>
      </w:r>
      <w:r>
        <w:rPr>
          <w:sz w:val="20"/>
        </w:rPr>
        <w:t>allows access, a new</w:t>
      </w:r>
      <w:r>
        <w:rPr>
          <w:spacing w:val="-1"/>
          <w:sz w:val="20"/>
        </w:rPr>
        <w:t xml:space="preserve"> </w:t>
      </w:r>
      <w:r>
        <w:rPr>
          <w:sz w:val="20"/>
        </w:rPr>
        <w:t>consent to release</w:t>
      </w:r>
      <w:r>
        <w:rPr>
          <w:spacing w:val="-1"/>
          <w:sz w:val="20"/>
        </w:rPr>
        <w:t xml:space="preserve"> </w:t>
      </w:r>
      <w:r>
        <w:rPr>
          <w:sz w:val="20"/>
        </w:rPr>
        <w:t>information is required.</w:t>
      </w:r>
      <w:r>
        <w:rPr>
          <w:spacing w:val="40"/>
          <w:sz w:val="20"/>
        </w:rPr>
        <w:t xml:space="preserve"> </w:t>
      </w:r>
      <w:r>
        <w:rPr>
          <w:sz w:val="20"/>
        </w:rPr>
        <w:t>The parent</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given</w:t>
      </w:r>
      <w:r>
        <w:rPr>
          <w:spacing w:val="-3"/>
          <w:sz w:val="20"/>
        </w:rPr>
        <w:t xml:space="preserve"> </w:t>
      </w:r>
      <w:r>
        <w:rPr>
          <w:sz w:val="20"/>
        </w:rPr>
        <w:t>annual</w:t>
      </w:r>
      <w:r>
        <w:rPr>
          <w:spacing w:val="-4"/>
          <w:sz w:val="20"/>
        </w:rPr>
        <w:t xml:space="preserve"> </w:t>
      </w:r>
      <w:r>
        <w:rPr>
          <w:sz w:val="20"/>
        </w:rPr>
        <w:t>written</w:t>
      </w:r>
      <w:r>
        <w:rPr>
          <w:spacing w:val="-3"/>
          <w:sz w:val="20"/>
        </w:rPr>
        <w:t xml:space="preserve"> </w:t>
      </w:r>
      <w:r>
        <w:rPr>
          <w:sz w:val="20"/>
        </w:rPr>
        <w:t>notice</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school</w:t>
      </w:r>
      <w:r>
        <w:rPr>
          <w:spacing w:val="-3"/>
          <w:sz w:val="20"/>
        </w:rPr>
        <w:t xml:space="preserve"> </w:t>
      </w:r>
      <w:r>
        <w:rPr>
          <w:sz w:val="20"/>
        </w:rPr>
        <w:t>district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district’s</w:t>
      </w:r>
      <w:r>
        <w:rPr>
          <w:spacing w:val="-3"/>
          <w:sz w:val="20"/>
        </w:rPr>
        <w:t xml:space="preserve"> </w:t>
      </w:r>
      <w:r>
        <w:rPr>
          <w:sz w:val="20"/>
        </w:rPr>
        <w:t>intent</w:t>
      </w:r>
      <w:r>
        <w:rPr>
          <w:spacing w:val="-3"/>
          <w:sz w:val="20"/>
        </w:rPr>
        <w:t xml:space="preserve"> </w:t>
      </w:r>
      <w:r>
        <w:rPr>
          <w:sz w:val="20"/>
        </w:rPr>
        <w:t>to</w:t>
      </w:r>
      <w:r>
        <w:rPr>
          <w:spacing w:val="-3"/>
          <w:sz w:val="20"/>
        </w:rPr>
        <w:t xml:space="preserve"> </w:t>
      </w:r>
      <w:r>
        <w:rPr>
          <w:sz w:val="20"/>
        </w:rPr>
        <w:t>bill all</w:t>
      </w:r>
      <w:r>
        <w:rPr>
          <w:spacing w:val="-3"/>
          <w:sz w:val="20"/>
        </w:rPr>
        <w:t xml:space="preserve"> </w:t>
      </w:r>
      <w:r>
        <w:rPr>
          <w:sz w:val="20"/>
        </w:rPr>
        <w:t>medically necessary services for all Medicaid children and services in their child’s IEP.</w:t>
      </w:r>
      <w:r>
        <w:rPr>
          <w:spacing w:val="40"/>
          <w:sz w:val="20"/>
        </w:rPr>
        <w:t xml:space="preserve"> </w:t>
      </w:r>
      <w:r>
        <w:rPr>
          <w:sz w:val="20"/>
        </w:rPr>
        <w:t xml:space="preserve">Parental consent is obtained per district and is valid </w:t>
      </w:r>
      <w:proofErr w:type="gramStart"/>
      <w:r>
        <w:rPr>
          <w:sz w:val="20"/>
        </w:rPr>
        <w:t>as long as</w:t>
      </w:r>
      <w:proofErr w:type="gramEnd"/>
      <w:r>
        <w:rPr>
          <w:sz w:val="20"/>
        </w:rPr>
        <w:t xml:space="preserve"> the student is continuously enrolled in that district, or until consent is revoked by the parent.</w:t>
      </w:r>
      <w:r>
        <w:rPr>
          <w:spacing w:val="40"/>
          <w:sz w:val="20"/>
        </w:rPr>
        <w:t xml:space="preserve"> </w:t>
      </w:r>
      <w:r>
        <w:rPr>
          <w:sz w:val="20"/>
        </w:rPr>
        <w:t>Once the student is unenrolled, parental consent is end dated.</w:t>
      </w:r>
    </w:p>
    <w:p w14:paraId="6CE37104" w14:textId="77777777" w:rsidR="00015E27" w:rsidRDefault="00000000">
      <w:pPr>
        <w:pStyle w:val="ListParagraph"/>
        <w:numPr>
          <w:ilvl w:val="0"/>
          <w:numId w:val="25"/>
        </w:numPr>
        <w:tabs>
          <w:tab w:val="left" w:pos="731"/>
          <w:tab w:val="left" w:pos="732"/>
        </w:tabs>
        <w:spacing w:before="121" w:line="264" w:lineRule="auto"/>
        <w:ind w:right="628"/>
        <w:rPr>
          <w:sz w:val="20"/>
        </w:rPr>
      </w:pPr>
      <w:r>
        <w:rPr>
          <w:sz w:val="20"/>
        </w:rPr>
        <w:t>Parent permission (i.e., consent) is needed to confer permission to provide diagnostic and treatment services within the school and</w:t>
      </w:r>
      <w:r>
        <w:rPr>
          <w:spacing w:val="-1"/>
          <w:sz w:val="20"/>
        </w:rPr>
        <w:t xml:space="preserve"> </w:t>
      </w:r>
      <w:r>
        <w:rPr>
          <w:sz w:val="20"/>
        </w:rPr>
        <w:t>allows student information to be submitted to the Department of</w:t>
      </w:r>
      <w:r>
        <w:rPr>
          <w:spacing w:val="-1"/>
          <w:sz w:val="20"/>
        </w:rPr>
        <w:t xml:space="preserve"> </w:t>
      </w:r>
      <w:r>
        <w:rPr>
          <w:sz w:val="20"/>
        </w:rPr>
        <w:t>Medicaid Services (DMS) in a claim for reimbursement pursuant to the requirements of the Health Insurance Portability and Accountability Act (HIPAA), the Family Educational Rights and Privacy Act (FERPA), and the Kentucky Family Educational Rights and Privacy Act at KRS</w:t>
      </w:r>
      <w:r>
        <w:rPr>
          <w:spacing w:val="-3"/>
          <w:sz w:val="20"/>
        </w:rPr>
        <w:t xml:space="preserve"> </w:t>
      </w:r>
      <w:r>
        <w:rPr>
          <w:sz w:val="20"/>
        </w:rPr>
        <w:t>160.700 et. seq. In addition, parental consent is required</w:t>
      </w:r>
      <w:r>
        <w:rPr>
          <w:spacing w:val="-3"/>
          <w:sz w:val="20"/>
        </w:rPr>
        <w:t xml:space="preserve"> </w:t>
      </w:r>
      <w:r>
        <w:rPr>
          <w:sz w:val="20"/>
        </w:rPr>
        <w:t>to</w:t>
      </w:r>
      <w:r>
        <w:rPr>
          <w:spacing w:val="-3"/>
          <w:sz w:val="20"/>
        </w:rPr>
        <w:t xml:space="preserve"> </w:t>
      </w:r>
      <w:r>
        <w:rPr>
          <w:sz w:val="20"/>
        </w:rPr>
        <w:t>bill</w:t>
      </w:r>
      <w:r>
        <w:rPr>
          <w:spacing w:val="-4"/>
          <w:sz w:val="20"/>
        </w:rPr>
        <w:t xml:space="preserve"> </w:t>
      </w:r>
      <w:r>
        <w:rPr>
          <w:sz w:val="20"/>
        </w:rPr>
        <w:t>the</w:t>
      </w:r>
      <w:r>
        <w:rPr>
          <w:spacing w:val="-4"/>
          <w:sz w:val="20"/>
        </w:rPr>
        <w:t xml:space="preserve"> </w:t>
      </w:r>
      <w:r>
        <w:rPr>
          <w:sz w:val="20"/>
        </w:rPr>
        <w:t>student’s</w:t>
      </w:r>
      <w:r>
        <w:rPr>
          <w:spacing w:val="-4"/>
          <w:sz w:val="20"/>
        </w:rPr>
        <w:t xml:space="preserve"> </w:t>
      </w:r>
      <w:r>
        <w:rPr>
          <w:sz w:val="20"/>
        </w:rPr>
        <w:t>health</w:t>
      </w:r>
      <w:r>
        <w:rPr>
          <w:spacing w:val="-3"/>
          <w:sz w:val="20"/>
        </w:rPr>
        <w:t xml:space="preserve"> </w:t>
      </w:r>
      <w:r>
        <w:rPr>
          <w:sz w:val="20"/>
        </w:rPr>
        <w:t>insurance</w:t>
      </w:r>
      <w:r>
        <w:rPr>
          <w:spacing w:val="-5"/>
          <w:sz w:val="20"/>
        </w:rPr>
        <w:t xml:space="preserve"> </w:t>
      </w:r>
      <w:r>
        <w:rPr>
          <w:sz w:val="20"/>
        </w:rPr>
        <w:t>plan</w:t>
      </w:r>
      <w:r>
        <w:rPr>
          <w:spacing w:val="-2"/>
          <w:sz w:val="20"/>
        </w:rPr>
        <w:t xml:space="preserve"> </w:t>
      </w:r>
      <w:r>
        <w:rPr>
          <w:sz w:val="20"/>
        </w:rPr>
        <w:t>(including</w:t>
      </w:r>
      <w:r>
        <w:rPr>
          <w:spacing w:val="-4"/>
          <w:sz w:val="20"/>
        </w:rPr>
        <w:t xml:space="preserve"> </w:t>
      </w:r>
      <w:r>
        <w:rPr>
          <w:sz w:val="20"/>
        </w:rPr>
        <w:t>Medicaid)</w:t>
      </w:r>
      <w:r>
        <w:rPr>
          <w:spacing w:val="-4"/>
          <w:sz w:val="20"/>
        </w:rPr>
        <w:t xml:space="preserve"> </w:t>
      </w:r>
      <w:r>
        <w:rPr>
          <w:sz w:val="20"/>
        </w:rPr>
        <w:t>for the</w:t>
      </w:r>
      <w:r>
        <w:rPr>
          <w:spacing w:val="-4"/>
          <w:sz w:val="20"/>
        </w:rPr>
        <w:t xml:space="preserve"> </w:t>
      </w:r>
      <w:r>
        <w:rPr>
          <w:sz w:val="20"/>
        </w:rPr>
        <w:t>services</w:t>
      </w:r>
      <w:r>
        <w:rPr>
          <w:spacing w:val="-3"/>
          <w:sz w:val="20"/>
        </w:rPr>
        <w:t xml:space="preserve"> </w:t>
      </w:r>
      <w:r>
        <w:rPr>
          <w:sz w:val="20"/>
        </w:rPr>
        <w:t>provided.</w:t>
      </w:r>
      <w:r>
        <w:rPr>
          <w:spacing w:val="-3"/>
          <w:sz w:val="20"/>
        </w:rPr>
        <w:t xml:space="preserve"> </w:t>
      </w:r>
      <w:r>
        <w:rPr>
          <w:sz w:val="20"/>
        </w:rPr>
        <w:t>Parental consent in NOT</w:t>
      </w:r>
      <w:r>
        <w:rPr>
          <w:spacing w:val="-1"/>
          <w:sz w:val="20"/>
        </w:rPr>
        <w:t xml:space="preserve"> </w:t>
      </w:r>
      <w:r>
        <w:rPr>
          <w:sz w:val="20"/>
        </w:rPr>
        <w:t xml:space="preserve">retroactive, </w:t>
      </w:r>
      <w:proofErr w:type="gramStart"/>
      <w:r>
        <w:rPr>
          <w:sz w:val="20"/>
        </w:rPr>
        <w:t>LEA’s</w:t>
      </w:r>
      <w:proofErr w:type="gramEnd"/>
      <w:r>
        <w:rPr>
          <w:sz w:val="20"/>
        </w:rPr>
        <w:t xml:space="preserve"> shall only bill for services that occurred after the date of</w:t>
      </w:r>
      <w:r>
        <w:rPr>
          <w:spacing w:val="-1"/>
          <w:sz w:val="20"/>
        </w:rPr>
        <w:t xml:space="preserve"> </w:t>
      </w:r>
      <w:r>
        <w:rPr>
          <w:sz w:val="20"/>
        </w:rPr>
        <w:t xml:space="preserve">signed parental </w:t>
      </w:r>
      <w:r>
        <w:rPr>
          <w:spacing w:val="-2"/>
          <w:sz w:val="20"/>
        </w:rPr>
        <w:t>consent.</w:t>
      </w:r>
    </w:p>
    <w:p w14:paraId="6C73871C" w14:textId="77777777" w:rsidR="00015E27" w:rsidRDefault="00000000">
      <w:pPr>
        <w:pStyle w:val="ListParagraph"/>
        <w:numPr>
          <w:ilvl w:val="0"/>
          <w:numId w:val="25"/>
        </w:numPr>
        <w:tabs>
          <w:tab w:val="left" w:pos="732"/>
        </w:tabs>
        <w:spacing w:before="118" w:line="264" w:lineRule="auto"/>
        <w:ind w:right="984"/>
        <w:jc w:val="both"/>
        <w:rPr>
          <w:sz w:val="20"/>
        </w:rPr>
      </w:pPr>
      <w:r>
        <w:rPr>
          <w:sz w:val="20"/>
        </w:rPr>
        <w:t>The</w:t>
      </w:r>
      <w:r>
        <w:rPr>
          <w:spacing w:val="-2"/>
          <w:sz w:val="20"/>
        </w:rPr>
        <w:t xml:space="preserve"> </w:t>
      </w:r>
      <w:r>
        <w:rPr>
          <w:sz w:val="20"/>
        </w:rPr>
        <w:t>district</w:t>
      </w:r>
      <w:r>
        <w:rPr>
          <w:spacing w:val="-1"/>
          <w:sz w:val="20"/>
        </w:rPr>
        <w:t xml:space="preserve"> </w:t>
      </w:r>
      <w:r>
        <w:rPr>
          <w:sz w:val="20"/>
        </w:rPr>
        <w:t>can be</w:t>
      </w:r>
      <w:r>
        <w:rPr>
          <w:spacing w:val="-2"/>
          <w:sz w:val="20"/>
        </w:rPr>
        <w:t xml:space="preserve"> </w:t>
      </w:r>
      <w:r>
        <w:rPr>
          <w:sz w:val="20"/>
        </w:rPr>
        <w:t>selective</w:t>
      </w:r>
      <w:r>
        <w:rPr>
          <w:spacing w:val="-2"/>
          <w:sz w:val="20"/>
        </w:rPr>
        <w:t xml:space="preserve"> </w:t>
      </w:r>
      <w:r>
        <w:rPr>
          <w:sz w:val="20"/>
        </w:rPr>
        <w:t>in their</w:t>
      </w:r>
      <w:r>
        <w:rPr>
          <w:spacing w:val="-1"/>
          <w:sz w:val="20"/>
        </w:rPr>
        <w:t xml:space="preserve"> </w:t>
      </w:r>
      <w:r>
        <w:rPr>
          <w:sz w:val="20"/>
        </w:rPr>
        <w:t>notification,</w:t>
      </w:r>
      <w:r>
        <w:rPr>
          <w:spacing w:val="-1"/>
          <w:sz w:val="20"/>
        </w:rPr>
        <w:t xml:space="preserve"> </w:t>
      </w:r>
      <w:r>
        <w:rPr>
          <w:sz w:val="20"/>
        </w:rPr>
        <w:t>but</w:t>
      </w:r>
      <w:r>
        <w:rPr>
          <w:spacing w:val="-1"/>
          <w:sz w:val="20"/>
        </w:rPr>
        <w:t xml:space="preserve"> </w:t>
      </w:r>
      <w:r>
        <w:rPr>
          <w:sz w:val="20"/>
        </w:rPr>
        <w:t>they</w:t>
      </w:r>
      <w:r>
        <w:rPr>
          <w:spacing w:val="-1"/>
          <w:sz w:val="20"/>
        </w:rPr>
        <w:t xml:space="preserve"> </w:t>
      </w:r>
      <w:r>
        <w:rPr>
          <w:sz w:val="20"/>
        </w:rPr>
        <w:t>cannot</w:t>
      </w:r>
      <w:r>
        <w:rPr>
          <w:spacing w:val="-1"/>
          <w:sz w:val="20"/>
        </w:rPr>
        <w:t xml:space="preserve"> </w:t>
      </w:r>
      <w:r>
        <w:rPr>
          <w:sz w:val="20"/>
        </w:rPr>
        <w:t>submit</w:t>
      </w:r>
      <w:r>
        <w:rPr>
          <w:spacing w:val="-1"/>
          <w:sz w:val="20"/>
        </w:rPr>
        <w:t xml:space="preserve"> </w:t>
      </w:r>
      <w:r>
        <w:rPr>
          <w:sz w:val="20"/>
        </w:rPr>
        <w:t>claims</w:t>
      </w:r>
      <w:r>
        <w:rPr>
          <w:spacing w:val="-1"/>
          <w:sz w:val="20"/>
        </w:rPr>
        <w:t xml:space="preserve"> </w:t>
      </w:r>
      <w:r>
        <w:rPr>
          <w:sz w:val="20"/>
        </w:rPr>
        <w:t>for</w:t>
      </w:r>
      <w:r>
        <w:rPr>
          <w:spacing w:val="-1"/>
          <w:sz w:val="20"/>
        </w:rPr>
        <w:t xml:space="preserve"> </w:t>
      </w:r>
      <w:r>
        <w:rPr>
          <w:sz w:val="20"/>
        </w:rPr>
        <w:t>reimbursement</w:t>
      </w:r>
      <w:r>
        <w:rPr>
          <w:spacing w:val="-1"/>
          <w:sz w:val="20"/>
        </w:rPr>
        <w:t xml:space="preserve"> </w:t>
      </w:r>
      <w:r>
        <w:rPr>
          <w:sz w:val="20"/>
        </w:rPr>
        <w:t>for students</w:t>
      </w:r>
      <w:r>
        <w:rPr>
          <w:spacing w:val="-2"/>
          <w:sz w:val="20"/>
        </w:rPr>
        <w:t xml:space="preserve"> </w:t>
      </w:r>
      <w:r>
        <w:rPr>
          <w:sz w:val="20"/>
        </w:rPr>
        <w:t>whose</w:t>
      </w:r>
      <w:r>
        <w:rPr>
          <w:spacing w:val="-4"/>
          <w:sz w:val="20"/>
        </w:rPr>
        <w:t xml:space="preserve"> </w:t>
      </w:r>
      <w:r>
        <w:rPr>
          <w:sz w:val="20"/>
        </w:rPr>
        <w:t>parents</w:t>
      </w:r>
      <w:r>
        <w:rPr>
          <w:spacing w:val="-3"/>
          <w:sz w:val="20"/>
        </w:rPr>
        <w:t xml:space="preserve"> </w:t>
      </w:r>
      <w:r>
        <w:rPr>
          <w:sz w:val="20"/>
        </w:rPr>
        <w:t>were</w:t>
      </w:r>
      <w:r>
        <w:rPr>
          <w:spacing w:val="-2"/>
          <w:sz w:val="20"/>
        </w:rPr>
        <w:t xml:space="preserve"> </w:t>
      </w:r>
      <w:r>
        <w:rPr>
          <w:sz w:val="20"/>
        </w:rPr>
        <w:t>not</w:t>
      </w:r>
      <w:r>
        <w:rPr>
          <w:spacing w:val="-3"/>
          <w:sz w:val="20"/>
        </w:rPr>
        <w:t xml:space="preserve"> </w:t>
      </w:r>
      <w:r>
        <w:rPr>
          <w:sz w:val="20"/>
        </w:rPr>
        <w:t>notified.</w:t>
      </w:r>
      <w:r>
        <w:rPr>
          <w:spacing w:val="40"/>
          <w:sz w:val="20"/>
        </w:rPr>
        <w:t xml:space="preserve"> </w:t>
      </w:r>
      <w:r>
        <w:rPr>
          <w:sz w:val="20"/>
        </w:rPr>
        <w:t>Also,</w:t>
      </w:r>
      <w:r>
        <w:rPr>
          <w:spacing w:val="-3"/>
          <w:sz w:val="20"/>
        </w:rPr>
        <w:t xml:space="preserve"> </w:t>
      </w:r>
      <w:r>
        <w:rPr>
          <w:sz w:val="20"/>
        </w:rPr>
        <w:t>the</w:t>
      </w:r>
      <w:r>
        <w:rPr>
          <w:spacing w:val="-4"/>
          <w:sz w:val="20"/>
        </w:rPr>
        <w:t xml:space="preserve"> </w:t>
      </w:r>
      <w:r>
        <w:rPr>
          <w:sz w:val="20"/>
        </w:rPr>
        <w:t>parent</w:t>
      </w:r>
      <w:r>
        <w:rPr>
          <w:spacing w:val="-5"/>
          <w:sz w:val="20"/>
        </w:rPr>
        <w:t xml:space="preserve"> </w:t>
      </w:r>
      <w:r>
        <w:rPr>
          <w:sz w:val="20"/>
        </w:rPr>
        <w:t>must</w:t>
      </w:r>
      <w:r>
        <w:rPr>
          <w:spacing w:val="-3"/>
          <w:sz w:val="20"/>
        </w:rPr>
        <w:t xml:space="preserve"> </w:t>
      </w:r>
      <w:r>
        <w:rPr>
          <w:sz w:val="20"/>
        </w:rPr>
        <w:t>have</w:t>
      </w:r>
      <w:r>
        <w:rPr>
          <w:spacing w:val="-4"/>
          <w:sz w:val="20"/>
        </w:rPr>
        <w:t xml:space="preserve"> </w:t>
      </w:r>
      <w:r>
        <w:rPr>
          <w:sz w:val="20"/>
        </w:rPr>
        <w:t>a</w:t>
      </w:r>
      <w:r>
        <w:rPr>
          <w:spacing w:val="-3"/>
          <w:sz w:val="20"/>
        </w:rPr>
        <w:t xml:space="preserve"> </w:t>
      </w:r>
      <w:r>
        <w:rPr>
          <w:sz w:val="20"/>
        </w:rPr>
        <w:t>way</w:t>
      </w:r>
      <w:r>
        <w:rPr>
          <w:spacing w:val="-2"/>
          <w:sz w:val="20"/>
        </w:rPr>
        <w:t xml:space="preserve"> </w:t>
      </w:r>
      <w:r>
        <w:rPr>
          <w:sz w:val="20"/>
        </w:rPr>
        <w:t>to</w:t>
      </w:r>
      <w:r>
        <w:rPr>
          <w:spacing w:val="-3"/>
          <w:sz w:val="20"/>
        </w:rPr>
        <w:t xml:space="preserve"> </w:t>
      </w:r>
      <w:r>
        <w:rPr>
          <w:sz w:val="20"/>
        </w:rPr>
        <w:t>deny</w:t>
      </w:r>
      <w:r>
        <w:rPr>
          <w:spacing w:val="-5"/>
          <w:sz w:val="20"/>
        </w:rPr>
        <w:t xml:space="preserve"> </w:t>
      </w:r>
      <w:r>
        <w:rPr>
          <w:sz w:val="20"/>
        </w:rPr>
        <w:t>district</w:t>
      </w:r>
      <w:r>
        <w:rPr>
          <w:spacing w:val="-3"/>
          <w:sz w:val="20"/>
        </w:rPr>
        <w:t xml:space="preserve"> </w:t>
      </w:r>
      <w:r>
        <w:rPr>
          <w:sz w:val="20"/>
        </w:rPr>
        <w:t>access</w:t>
      </w:r>
      <w:r>
        <w:rPr>
          <w:spacing w:val="-3"/>
          <w:sz w:val="20"/>
        </w:rPr>
        <w:t xml:space="preserve"> </w:t>
      </w:r>
      <w:r>
        <w:rPr>
          <w:sz w:val="20"/>
        </w:rPr>
        <w:t>to Medicaid reimbursement.</w:t>
      </w:r>
      <w:r>
        <w:rPr>
          <w:spacing w:val="40"/>
          <w:sz w:val="20"/>
        </w:rPr>
        <w:t xml:space="preserve"> </w:t>
      </w:r>
      <w:r>
        <w:rPr>
          <w:sz w:val="20"/>
        </w:rPr>
        <w:t>The</w:t>
      </w:r>
      <w:r>
        <w:rPr>
          <w:spacing w:val="-1"/>
          <w:sz w:val="20"/>
        </w:rPr>
        <w:t xml:space="preserve"> </w:t>
      </w:r>
      <w:r>
        <w:rPr>
          <w:sz w:val="20"/>
        </w:rPr>
        <w:t>parent may refuse</w:t>
      </w:r>
      <w:r>
        <w:rPr>
          <w:spacing w:val="-1"/>
          <w:sz w:val="20"/>
        </w:rPr>
        <w:t xml:space="preserve"> </w:t>
      </w:r>
      <w:r>
        <w:rPr>
          <w:sz w:val="20"/>
        </w:rPr>
        <w:t>to allow</w:t>
      </w:r>
      <w:r>
        <w:rPr>
          <w:spacing w:val="-1"/>
          <w:sz w:val="20"/>
        </w:rPr>
        <w:t xml:space="preserve"> </w:t>
      </w:r>
      <w:r>
        <w:rPr>
          <w:sz w:val="20"/>
        </w:rPr>
        <w:t>the</w:t>
      </w:r>
      <w:r>
        <w:rPr>
          <w:spacing w:val="-1"/>
          <w:sz w:val="20"/>
        </w:rPr>
        <w:t xml:space="preserve"> </w:t>
      </w:r>
      <w:r>
        <w:rPr>
          <w:sz w:val="20"/>
        </w:rPr>
        <w:t>district access to Medicaid at any time. However,</w:t>
      </w:r>
      <w:r>
        <w:rPr>
          <w:spacing w:val="-2"/>
          <w:sz w:val="20"/>
        </w:rPr>
        <w:t xml:space="preserve"> </w:t>
      </w:r>
      <w:r>
        <w:rPr>
          <w:sz w:val="20"/>
        </w:rPr>
        <w:t>all</w:t>
      </w:r>
      <w:r>
        <w:rPr>
          <w:spacing w:val="-2"/>
          <w:sz w:val="20"/>
        </w:rPr>
        <w:t xml:space="preserve"> </w:t>
      </w:r>
      <w:r>
        <w:rPr>
          <w:sz w:val="20"/>
        </w:rPr>
        <w:t>IEP</w:t>
      </w:r>
      <w:r>
        <w:rPr>
          <w:spacing w:val="-2"/>
          <w:sz w:val="20"/>
        </w:rPr>
        <w:t xml:space="preserve"> </w:t>
      </w:r>
      <w:r>
        <w:rPr>
          <w:sz w:val="20"/>
        </w:rPr>
        <w:t>services</w:t>
      </w:r>
      <w:r>
        <w:rPr>
          <w:spacing w:val="-2"/>
          <w:sz w:val="20"/>
        </w:rPr>
        <w:t xml:space="preserve"> </w:t>
      </w:r>
      <w:r>
        <w:rPr>
          <w:sz w:val="20"/>
        </w:rPr>
        <w:t>must</w:t>
      </w:r>
      <w:r>
        <w:rPr>
          <w:spacing w:val="-2"/>
          <w:sz w:val="20"/>
        </w:rPr>
        <w:t xml:space="preserve"> </w:t>
      </w:r>
      <w:r>
        <w:rPr>
          <w:sz w:val="20"/>
        </w:rPr>
        <w:t>still</w:t>
      </w:r>
      <w:r>
        <w:rPr>
          <w:spacing w:val="-3"/>
          <w:sz w:val="20"/>
        </w:rPr>
        <w:t xml:space="preserve"> </w:t>
      </w:r>
      <w:r>
        <w:rPr>
          <w:sz w:val="20"/>
        </w:rPr>
        <w:t>be</w:t>
      </w:r>
      <w:r>
        <w:rPr>
          <w:spacing w:val="-3"/>
          <w:sz w:val="20"/>
        </w:rPr>
        <w:t xml:space="preserve"> </w:t>
      </w:r>
      <w:r>
        <w:rPr>
          <w:sz w:val="20"/>
        </w:rPr>
        <w:t>provided</w:t>
      </w:r>
      <w:r>
        <w:rPr>
          <w:spacing w:val="-2"/>
          <w:sz w:val="20"/>
        </w:rPr>
        <w:t xml:space="preserve"> </w:t>
      </w:r>
      <w:r>
        <w:rPr>
          <w:sz w:val="20"/>
        </w:rPr>
        <w:t>as</w:t>
      </w:r>
      <w:r>
        <w:rPr>
          <w:spacing w:val="-4"/>
          <w:sz w:val="20"/>
        </w:rPr>
        <w:t xml:space="preserve"> </w:t>
      </w:r>
      <w:r>
        <w:rPr>
          <w:sz w:val="20"/>
        </w:rPr>
        <w:t>specified</w:t>
      </w:r>
      <w:r>
        <w:rPr>
          <w:spacing w:val="-2"/>
          <w:sz w:val="20"/>
        </w:rPr>
        <w:t xml:space="preserve"> </w:t>
      </w:r>
      <w:r>
        <w:rPr>
          <w:sz w:val="20"/>
        </w:rPr>
        <w:t>by</w:t>
      </w:r>
      <w:r>
        <w:rPr>
          <w:spacing w:val="-2"/>
          <w:sz w:val="20"/>
        </w:rPr>
        <w:t xml:space="preserve"> </w:t>
      </w:r>
      <w:r>
        <w:rPr>
          <w:sz w:val="20"/>
        </w:rPr>
        <w:t>the</w:t>
      </w:r>
      <w:r>
        <w:rPr>
          <w:spacing w:val="-1"/>
          <w:sz w:val="20"/>
        </w:rPr>
        <w:t xml:space="preserve"> </w:t>
      </w:r>
      <w:r>
        <w:rPr>
          <w:sz w:val="20"/>
        </w:rPr>
        <w:t>Admissions</w:t>
      </w:r>
      <w:r>
        <w:rPr>
          <w:spacing w:val="-3"/>
          <w:sz w:val="20"/>
        </w:rPr>
        <w:t xml:space="preserve"> </w:t>
      </w:r>
      <w:r>
        <w:rPr>
          <w:sz w:val="20"/>
        </w:rPr>
        <w:t>and</w:t>
      </w:r>
      <w:r>
        <w:rPr>
          <w:spacing w:val="-1"/>
          <w:sz w:val="20"/>
        </w:rPr>
        <w:t xml:space="preserve"> </w:t>
      </w:r>
      <w:r>
        <w:rPr>
          <w:sz w:val="20"/>
        </w:rPr>
        <w:t>Release</w:t>
      </w:r>
      <w:r>
        <w:rPr>
          <w:spacing w:val="-2"/>
          <w:sz w:val="20"/>
        </w:rPr>
        <w:t xml:space="preserve"> </w:t>
      </w:r>
      <w:r>
        <w:rPr>
          <w:sz w:val="20"/>
        </w:rPr>
        <w:t xml:space="preserve">Committee </w:t>
      </w:r>
      <w:r>
        <w:rPr>
          <w:spacing w:val="-2"/>
          <w:sz w:val="20"/>
        </w:rPr>
        <w:t>(ARC).</w:t>
      </w:r>
    </w:p>
    <w:p w14:paraId="27132EB1" w14:textId="77777777" w:rsidR="00015E27" w:rsidRDefault="00015E27">
      <w:pPr>
        <w:spacing w:line="264" w:lineRule="auto"/>
        <w:jc w:val="both"/>
        <w:rPr>
          <w:sz w:val="20"/>
        </w:rPr>
        <w:sectPr w:rsidR="00015E27">
          <w:pgSz w:w="12240" w:h="15840"/>
          <w:pgMar w:top="1420" w:right="880" w:bottom="1160" w:left="1340" w:header="0" w:footer="965" w:gutter="0"/>
          <w:cols w:space="720"/>
        </w:sectPr>
      </w:pPr>
    </w:p>
    <w:p w14:paraId="25F2F6F9" w14:textId="77777777" w:rsidR="00015E27" w:rsidRDefault="00000000">
      <w:pPr>
        <w:pStyle w:val="Heading2"/>
      </w:pPr>
      <w:bookmarkStart w:id="21" w:name="_Toc179546595"/>
      <w:r>
        <w:rPr>
          <w:color w:val="0358AB"/>
        </w:rPr>
        <w:lastRenderedPageBreak/>
        <w:t>IEP</w:t>
      </w:r>
      <w:r>
        <w:rPr>
          <w:color w:val="0358AB"/>
          <w:spacing w:val="-7"/>
        </w:rPr>
        <w:t xml:space="preserve"> </w:t>
      </w:r>
      <w:r>
        <w:rPr>
          <w:color w:val="0358AB"/>
        </w:rPr>
        <w:t>and</w:t>
      </w:r>
      <w:r>
        <w:rPr>
          <w:color w:val="0358AB"/>
          <w:spacing w:val="-5"/>
        </w:rPr>
        <w:t xml:space="preserve"> </w:t>
      </w:r>
      <w:r>
        <w:rPr>
          <w:color w:val="0358AB"/>
        </w:rPr>
        <w:t>Expanded</w:t>
      </w:r>
      <w:r>
        <w:rPr>
          <w:color w:val="0358AB"/>
          <w:spacing w:val="-4"/>
        </w:rPr>
        <w:t xml:space="preserve"> </w:t>
      </w:r>
      <w:r>
        <w:rPr>
          <w:color w:val="0358AB"/>
        </w:rPr>
        <w:t>Access</w:t>
      </w:r>
      <w:r>
        <w:rPr>
          <w:color w:val="0358AB"/>
          <w:spacing w:val="-6"/>
        </w:rPr>
        <w:t xml:space="preserve"> </w:t>
      </w:r>
      <w:r>
        <w:rPr>
          <w:color w:val="0358AB"/>
        </w:rPr>
        <w:t>Parental</w:t>
      </w:r>
      <w:r>
        <w:rPr>
          <w:color w:val="0358AB"/>
          <w:spacing w:val="-5"/>
        </w:rPr>
        <w:t xml:space="preserve"> </w:t>
      </w:r>
      <w:r>
        <w:rPr>
          <w:color w:val="0358AB"/>
        </w:rPr>
        <w:t>Consent</w:t>
      </w:r>
      <w:r>
        <w:rPr>
          <w:color w:val="0358AB"/>
          <w:spacing w:val="-5"/>
        </w:rPr>
        <w:t xml:space="preserve"> </w:t>
      </w:r>
      <w:r>
        <w:rPr>
          <w:color w:val="0358AB"/>
          <w:spacing w:val="-2"/>
        </w:rPr>
        <w:t>Letter</w:t>
      </w:r>
      <w:bookmarkEnd w:id="21"/>
    </w:p>
    <w:p w14:paraId="74F96A8C" w14:textId="77777777" w:rsidR="00015E27" w:rsidRDefault="00000000">
      <w:pPr>
        <w:spacing w:before="1" w:line="264" w:lineRule="auto"/>
        <w:ind w:left="100" w:right="620"/>
        <w:rPr>
          <w:b/>
          <w:sz w:val="20"/>
        </w:rPr>
      </w:pPr>
      <w:r>
        <w:rPr>
          <w:b/>
          <w:sz w:val="20"/>
          <w:u w:val="single"/>
        </w:rPr>
        <w:t>Kentucky</w:t>
      </w:r>
      <w:r>
        <w:rPr>
          <w:b/>
          <w:spacing w:val="-4"/>
          <w:sz w:val="20"/>
          <w:u w:val="single"/>
        </w:rPr>
        <w:t xml:space="preserve"> </w:t>
      </w:r>
      <w:r>
        <w:rPr>
          <w:b/>
          <w:sz w:val="20"/>
          <w:u w:val="single"/>
        </w:rPr>
        <w:t>Parental</w:t>
      </w:r>
      <w:r>
        <w:rPr>
          <w:b/>
          <w:spacing w:val="-4"/>
          <w:sz w:val="20"/>
          <w:u w:val="single"/>
        </w:rPr>
        <w:t xml:space="preserve"> </w:t>
      </w:r>
      <w:r>
        <w:rPr>
          <w:b/>
          <w:sz w:val="20"/>
          <w:u w:val="single"/>
        </w:rPr>
        <w:t>Notice</w:t>
      </w:r>
      <w:r>
        <w:rPr>
          <w:b/>
          <w:spacing w:val="-3"/>
          <w:sz w:val="20"/>
          <w:u w:val="single"/>
        </w:rPr>
        <w:t xml:space="preserve"> </w:t>
      </w:r>
      <w:r>
        <w:rPr>
          <w:b/>
          <w:sz w:val="20"/>
          <w:u w:val="single"/>
        </w:rPr>
        <w:t>for</w:t>
      </w:r>
      <w:r>
        <w:rPr>
          <w:b/>
          <w:spacing w:val="-3"/>
          <w:sz w:val="20"/>
          <w:u w:val="single"/>
        </w:rPr>
        <w:t xml:space="preserve"> </w:t>
      </w:r>
      <w:r>
        <w:rPr>
          <w:b/>
          <w:sz w:val="20"/>
          <w:u w:val="single"/>
        </w:rPr>
        <w:t>One</w:t>
      </w:r>
      <w:r>
        <w:rPr>
          <w:b/>
          <w:spacing w:val="-3"/>
          <w:sz w:val="20"/>
          <w:u w:val="single"/>
        </w:rPr>
        <w:t xml:space="preserve"> </w:t>
      </w:r>
      <w:r>
        <w:rPr>
          <w:b/>
          <w:sz w:val="20"/>
          <w:u w:val="single"/>
        </w:rPr>
        <w:t>Time</w:t>
      </w:r>
      <w:r>
        <w:rPr>
          <w:b/>
          <w:spacing w:val="-3"/>
          <w:sz w:val="20"/>
          <w:u w:val="single"/>
        </w:rPr>
        <w:t xml:space="preserve"> </w:t>
      </w:r>
      <w:r>
        <w:rPr>
          <w:b/>
          <w:sz w:val="20"/>
          <w:u w:val="single"/>
        </w:rPr>
        <w:t>Consent</w:t>
      </w:r>
      <w:r>
        <w:rPr>
          <w:b/>
          <w:spacing w:val="-3"/>
          <w:sz w:val="20"/>
          <w:u w:val="single"/>
        </w:rPr>
        <w:t xml:space="preserve"> </w:t>
      </w:r>
      <w:r>
        <w:rPr>
          <w:b/>
          <w:sz w:val="20"/>
          <w:u w:val="single"/>
        </w:rPr>
        <w:t>to</w:t>
      </w:r>
      <w:r>
        <w:rPr>
          <w:b/>
          <w:spacing w:val="-2"/>
          <w:sz w:val="20"/>
          <w:u w:val="single"/>
        </w:rPr>
        <w:t xml:space="preserve"> </w:t>
      </w:r>
      <w:r>
        <w:rPr>
          <w:b/>
          <w:sz w:val="20"/>
          <w:u w:val="single"/>
        </w:rPr>
        <w:t>Allow</w:t>
      </w:r>
      <w:r>
        <w:rPr>
          <w:b/>
          <w:spacing w:val="-3"/>
          <w:sz w:val="20"/>
          <w:u w:val="single"/>
        </w:rPr>
        <w:t xml:space="preserve"> </w:t>
      </w:r>
      <w:r>
        <w:rPr>
          <w:b/>
          <w:sz w:val="20"/>
          <w:u w:val="single"/>
        </w:rPr>
        <w:t>the</w:t>
      </w:r>
      <w:r>
        <w:rPr>
          <w:b/>
          <w:spacing w:val="-3"/>
          <w:sz w:val="20"/>
          <w:u w:val="single"/>
        </w:rPr>
        <w:t xml:space="preserve"> </w:t>
      </w:r>
      <w:r>
        <w:rPr>
          <w:b/>
          <w:sz w:val="20"/>
          <w:u w:val="single"/>
        </w:rPr>
        <w:t>School</w:t>
      </w:r>
      <w:r>
        <w:rPr>
          <w:b/>
          <w:spacing w:val="-5"/>
          <w:sz w:val="20"/>
          <w:u w:val="single"/>
        </w:rPr>
        <w:t xml:space="preserve"> </w:t>
      </w:r>
      <w:r>
        <w:rPr>
          <w:b/>
          <w:sz w:val="20"/>
          <w:u w:val="single"/>
        </w:rPr>
        <w:t>District</w:t>
      </w:r>
      <w:r>
        <w:rPr>
          <w:b/>
          <w:spacing w:val="-3"/>
          <w:sz w:val="20"/>
          <w:u w:val="single"/>
        </w:rPr>
        <w:t xml:space="preserve"> </w:t>
      </w:r>
      <w:r>
        <w:rPr>
          <w:b/>
          <w:sz w:val="20"/>
          <w:u w:val="single"/>
        </w:rPr>
        <w:t>to</w:t>
      </w:r>
      <w:r>
        <w:rPr>
          <w:b/>
          <w:spacing w:val="-2"/>
          <w:sz w:val="20"/>
          <w:u w:val="single"/>
        </w:rPr>
        <w:t xml:space="preserve"> </w:t>
      </w:r>
      <w:r>
        <w:rPr>
          <w:b/>
          <w:sz w:val="20"/>
          <w:u w:val="single"/>
        </w:rPr>
        <w:t>Access</w:t>
      </w:r>
      <w:r>
        <w:rPr>
          <w:b/>
          <w:spacing w:val="-4"/>
          <w:sz w:val="20"/>
          <w:u w:val="single"/>
        </w:rPr>
        <w:t xml:space="preserve"> </w:t>
      </w:r>
      <w:r>
        <w:rPr>
          <w:b/>
          <w:sz w:val="20"/>
          <w:u w:val="single"/>
        </w:rPr>
        <w:t>Kentucky</w:t>
      </w:r>
      <w:r>
        <w:rPr>
          <w:b/>
          <w:spacing w:val="-4"/>
          <w:sz w:val="20"/>
          <w:u w:val="single"/>
        </w:rPr>
        <w:t xml:space="preserve"> </w:t>
      </w:r>
      <w:r>
        <w:rPr>
          <w:b/>
          <w:sz w:val="20"/>
          <w:u w:val="single"/>
        </w:rPr>
        <w:t>Medicaid</w:t>
      </w:r>
      <w:r>
        <w:rPr>
          <w:b/>
          <w:sz w:val="20"/>
        </w:rPr>
        <w:t xml:space="preserve"> </w:t>
      </w:r>
      <w:r>
        <w:rPr>
          <w:b/>
          <w:spacing w:val="-2"/>
          <w:sz w:val="20"/>
          <w:u w:val="single"/>
        </w:rPr>
        <w:t>Benefits</w:t>
      </w:r>
    </w:p>
    <w:p w14:paraId="1F7970A0" w14:textId="77777777" w:rsidR="00015E27" w:rsidRDefault="00000000">
      <w:pPr>
        <w:spacing w:before="120"/>
        <w:ind w:left="100"/>
        <w:rPr>
          <w:b/>
          <w:sz w:val="20"/>
        </w:rPr>
      </w:pPr>
      <w:r>
        <w:rPr>
          <w:sz w:val="20"/>
        </w:rPr>
        <w:t>School</w:t>
      </w:r>
      <w:r>
        <w:rPr>
          <w:spacing w:val="-7"/>
          <w:sz w:val="20"/>
        </w:rPr>
        <w:t xml:space="preserve"> </w:t>
      </w:r>
      <w:r>
        <w:rPr>
          <w:sz w:val="20"/>
        </w:rPr>
        <w:t>District</w:t>
      </w:r>
      <w:r>
        <w:rPr>
          <w:spacing w:val="-7"/>
          <w:sz w:val="20"/>
        </w:rPr>
        <w:t xml:space="preserve"> </w:t>
      </w:r>
      <w:r>
        <w:rPr>
          <w:sz w:val="20"/>
        </w:rPr>
        <w:t>Name:</w:t>
      </w:r>
      <w:r>
        <w:rPr>
          <w:spacing w:val="-6"/>
          <w:sz w:val="20"/>
        </w:rPr>
        <w:t xml:space="preserve"> </w:t>
      </w:r>
      <w:r>
        <w:rPr>
          <w:b/>
          <w:sz w:val="20"/>
        </w:rPr>
        <w:t>[Insert</w:t>
      </w:r>
      <w:r>
        <w:rPr>
          <w:b/>
          <w:spacing w:val="-4"/>
          <w:sz w:val="20"/>
        </w:rPr>
        <w:t xml:space="preserve"> </w:t>
      </w:r>
      <w:r>
        <w:rPr>
          <w:b/>
          <w:sz w:val="20"/>
        </w:rPr>
        <w:t>School</w:t>
      </w:r>
      <w:r>
        <w:rPr>
          <w:b/>
          <w:spacing w:val="-8"/>
          <w:sz w:val="20"/>
        </w:rPr>
        <w:t xml:space="preserve"> </w:t>
      </w:r>
      <w:r>
        <w:rPr>
          <w:b/>
          <w:sz w:val="20"/>
        </w:rPr>
        <w:t>District</w:t>
      </w:r>
      <w:r>
        <w:rPr>
          <w:b/>
          <w:spacing w:val="-7"/>
          <w:sz w:val="20"/>
        </w:rPr>
        <w:t xml:space="preserve"> </w:t>
      </w:r>
      <w:r>
        <w:rPr>
          <w:b/>
          <w:spacing w:val="-4"/>
          <w:sz w:val="20"/>
        </w:rPr>
        <w:t>Name]</w:t>
      </w:r>
    </w:p>
    <w:p w14:paraId="10E27608" w14:textId="77777777" w:rsidR="00015E27" w:rsidRDefault="00000000">
      <w:pPr>
        <w:spacing w:before="145"/>
        <w:ind w:left="100"/>
        <w:rPr>
          <w:b/>
          <w:sz w:val="20"/>
        </w:rPr>
      </w:pPr>
      <w:r>
        <w:rPr>
          <w:sz w:val="20"/>
        </w:rPr>
        <w:t>School/District</w:t>
      </w:r>
      <w:r>
        <w:rPr>
          <w:spacing w:val="-7"/>
          <w:sz w:val="20"/>
        </w:rPr>
        <w:t xml:space="preserve"> </w:t>
      </w:r>
      <w:r>
        <w:rPr>
          <w:sz w:val="20"/>
        </w:rPr>
        <w:t>Contact:</w:t>
      </w:r>
      <w:r>
        <w:rPr>
          <w:spacing w:val="-6"/>
          <w:sz w:val="20"/>
        </w:rPr>
        <w:t xml:space="preserve"> </w:t>
      </w:r>
      <w:r>
        <w:rPr>
          <w:b/>
          <w:sz w:val="20"/>
        </w:rPr>
        <w:t>[Insert</w:t>
      </w:r>
      <w:r>
        <w:rPr>
          <w:b/>
          <w:spacing w:val="-6"/>
          <w:sz w:val="20"/>
        </w:rPr>
        <w:t xml:space="preserve"> </w:t>
      </w:r>
      <w:r>
        <w:rPr>
          <w:b/>
          <w:sz w:val="20"/>
        </w:rPr>
        <w:t>name</w:t>
      </w:r>
      <w:r>
        <w:rPr>
          <w:b/>
          <w:spacing w:val="-7"/>
          <w:sz w:val="20"/>
        </w:rPr>
        <w:t xml:space="preserve"> </w:t>
      </w:r>
      <w:r>
        <w:rPr>
          <w:b/>
          <w:sz w:val="20"/>
        </w:rPr>
        <w:t>and</w:t>
      </w:r>
      <w:r>
        <w:rPr>
          <w:b/>
          <w:spacing w:val="-8"/>
          <w:sz w:val="20"/>
        </w:rPr>
        <w:t xml:space="preserve"> </w:t>
      </w:r>
      <w:r>
        <w:rPr>
          <w:b/>
          <w:sz w:val="20"/>
        </w:rPr>
        <w:t>contact</w:t>
      </w:r>
      <w:r>
        <w:rPr>
          <w:b/>
          <w:spacing w:val="-6"/>
          <w:sz w:val="20"/>
        </w:rPr>
        <w:t xml:space="preserve"> </w:t>
      </w:r>
      <w:r>
        <w:rPr>
          <w:b/>
          <w:spacing w:val="-2"/>
          <w:sz w:val="20"/>
        </w:rPr>
        <w:t>information]</w:t>
      </w:r>
    </w:p>
    <w:p w14:paraId="5AD6C475" w14:textId="77777777" w:rsidR="00015E27" w:rsidRDefault="00015E27">
      <w:pPr>
        <w:pStyle w:val="BodyText"/>
        <w:spacing w:before="0"/>
        <w:ind w:left="0"/>
        <w:rPr>
          <w:b/>
        </w:rPr>
      </w:pPr>
    </w:p>
    <w:p w14:paraId="7C3B9524" w14:textId="77777777" w:rsidR="00015E27" w:rsidRDefault="00015E27">
      <w:pPr>
        <w:pStyle w:val="BodyText"/>
        <w:spacing w:before="8"/>
        <w:ind w:left="0"/>
        <w:rPr>
          <w:b/>
          <w:sz w:val="23"/>
        </w:rPr>
      </w:pPr>
    </w:p>
    <w:p w14:paraId="14D581B6" w14:textId="77777777" w:rsidR="00015E27" w:rsidRDefault="00000000">
      <w:pPr>
        <w:pStyle w:val="BodyText"/>
        <w:spacing w:before="0"/>
        <w:ind w:left="100"/>
      </w:pPr>
      <w:r>
        <w:t>Dear</w:t>
      </w:r>
      <w:r>
        <w:rPr>
          <w:spacing w:val="-7"/>
        </w:rPr>
        <w:t xml:space="preserve"> </w:t>
      </w:r>
      <w:r>
        <w:rPr>
          <w:spacing w:val="-2"/>
        </w:rPr>
        <w:t>Parent/Guardian:</w:t>
      </w:r>
    </w:p>
    <w:p w14:paraId="5DDDF1DE" w14:textId="77777777" w:rsidR="00015E27" w:rsidRDefault="00015E27">
      <w:pPr>
        <w:pStyle w:val="BodyText"/>
        <w:spacing w:before="0"/>
        <w:ind w:left="0"/>
      </w:pPr>
    </w:p>
    <w:p w14:paraId="2694A7D1" w14:textId="77777777" w:rsidR="00015E27" w:rsidRDefault="00015E27">
      <w:pPr>
        <w:pStyle w:val="BodyText"/>
        <w:spacing w:before="9"/>
        <w:ind w:left="0"/>
        <w:rPr>
          <w:sz w:val="23"/>
        </w:rPr>
      </w:pPr>
    </w:p>
    <w:p w14:paraId="2FF6D26C" w14:textId="77777777" w:rsidR="00015E27" w:rsidRDefault="00000000">
      <w:pPr>
        <w:pStyle w:val="BodyText"/>
        <w:spacing w:before="0" w:line="264" w:lineRule="auto"/>
        <w:ind w:left="100" w:right="551"/>
      </w:pPr>
      <w:r>
        <w:t>The purpose of this letter is to ask for your permission to release information needed to recover costs from Medicaid</w:t>
      </w:r>
      <w:r>
        <w:rPr>
          <w:spacing w:val="-3"/>
        </w:rPr>
        <w:t xml:space="preserve"> </w:t>
      </w:r>
      <w:r>
        <w:t>for</w:t>
      </w:r>
      <w:r>
        <w:rPr>
          <w:spacing w:val="-3"/>
        </w:rPr>
        <w:t xml:space="preserve"> </w:t>
      </w:r>
      <w:r>
        <w:t>eligible</w:t>
      </w:r>
      <w:r>
        <w:rPr>
          <w:spacing w:val="-5"/>
        </w:rPr>
        <w:t xml:space="preserve"> </w:t>
      </w:r>
      <w:r>
        <w:t>school-based</w:t>
      </w:r>
      <w:r>
        <w:rPr>
          <w:spacing w:val="-3"/>
        </w:rPr>
        <w:t xml:space="preserve"> </w:t>
      </w:r>
      <w:r>
        <w:t>services.</w:t>
      </w:r>
      <w:r>
        <w:rPr>
          <w:spacing w:val="80"/>
        </w:rPr>
        <w:t xml:space="preserve"> </w:t>
      </w:r>
      <w:r>
        <w:t>Local</w:t>
      </w:r>
      <w:r>
        <w:rPr>
          <w:spacing w:val="-3"/>
        </w:rPr>
        <w:t xml:space="preserve"> </w:t>
      </w:r>
      <w:r>
        <w:t>education</w:t>
      </w:r>
      <w:r>
        <w:rPr>
          <w:spacing w:val="-2"/>
        </w:rPr>
        <w:t xml:space="preserve"> </w:t>
      </w:r>
      <w:r>
        <w:t>agencies</w:t>
      </w:r>
      <w:r>
        <w:rPr>
          <w:spacing w:val="-3"/>
        </w:rPr>
        <w:t xml:space="preserve"> </w:t>
      </w:r>
      <w:r>
        <w:t>in</w:t>
      </w:r>
      <w:r>
        <w:rPr>
          <w:spacing w:val="-2"/>
        </w:rPr>
        <w:t xml:space="preserve"> </w:t>
      </w:r>
      <w:r>
        <w:t>Kentucky</w:t>
      </w:r>
      <w:r>
        <w:rPr>
          <w:spacing w:val="-3"/>
        </w:rPr>
        <w:t xml:space="preserve"> </w:t>
      </w:r>
      <w:r>
        <w:t>have</w:t>
      </w:r>
      <w:r>
        <w:rPr>
          <w:spacing w:val="-4"/>
        </w:rPr>
        <w:t xml:space="preserve"> </w:t>
      </w:r>
      <w:r>
        <w:t>been</w:t>
      </w:r>
      <w:r>
        <w:rPr>
          <w:spacing w:val="-3"/>
        </w:rPr>
        <w:t xml:space="preserve"> </w:t>
      </w:r>
      <w:r>
        <w:t>approved</w:t>
      </w:r>
      <w:r>
        <w:rPr>
          <w:spacing w:val="-3"/>
        </w:rPr>
        <w:t xml:space="preserve"> </w:t>
      </w:r>
      <w:r>
        <w:t>to</w:t>
      </w:r>
      <w:r>
        <w:rPr>
          <w:spacing w:val="-3"/>
        </w:rPr>
        <w:t xml:space="preserve"> </w:t>
      </w:r>
      <w:r>
        <w:t>receive partial reimbursement from Kentucky’s Department for Medicaid Services (DMS) for the costs of certain health- related services provided by the district to your child (or children).</w:t>
      </w:r>
    </w:p>
    <w:p w14:paraId="2AF33661" w14:textId="77777777" w:rsidR="00015E27" w:rsidRDefault="00000000">
      <w:pPr>
        <w:pStyle w:val="BodyText"/>
        <w:spacing w:before="119" w:line="264" w:lineRule="auto"/>
        <w:ind w:left="100" w:right="620"/>
      </w:pPr>
      <w:r>
        <w:t>With your permission, the school district will be able to seek partial reimbursement for medically necessary services</w:t>
      </w:r>
      <w:r>
        <w:rPr>
          <w:spacing w:val="-4"/>
        </w:rPr>
        <w:t xml:space="preserve"> </w:t>
      </w:r>
      <w:r>
        <w:t>to</w:t>
      </w:r>
      <w:r>
        <w:rPr>
          <w:spacing w:val="-4"/>
        </w:rPr>
        <w:t xml:space="preserve"> </w:t>
      </w:r>
      <w:r>
        <w:t>Medicaid</w:t>
      </w:r>
      <w:r>
        <w:rPr>
          <w:spacing w:val="-4"/>
        </w:rPr>
        <w:t xml:space="preserve"> </w:t>
      </w:r>
      <w:r>
        <w:t>recipients</w:t>
      </w:r>
      <w:r>
        <w:rPr>
          <w:spacing w:val="-3"/>
        </w:rPr>
        <w:t xml:space="preserve"> </w:t>
      </w:r>
      <w:r>
        <w:t>in</w:t>
      </w:r>
      <w:r>
        <w:rPr>
          <w:spacing w:val="-3"/>
        </w:rPr>
        <w:t xml:space="preserve"> </w:t>
      </w:r>
      <w:r>
        <w:t>accordance</w:t>
      </w:r>
      <w:r>
        <w:rPr>
          <w:spacing w:val="-6"/>
        </w:rPr>
        <w:t xml:space="preserve"> </w:t>
      </w:r>
      <w:r>
        <w:t>with</w:t>
      </w:r>
      <w:r>
        <w:rPr>
          <w:spacing w:val="-4"/>
        </w:rPr>
        <w:t xml:space="preserve"> </w:t>
      </w:r>
      <w:r>
        <w:t>an</w:t>
      </w:r>
      <w:r>
        <w:rPr>
          <w:spacing w:val="-4"/>
        </w:rPr>
        <w:t xml:space="preserve"> </w:t>
      </w:r>
      <w:r>
        <w:t>Individualized</w:t>
      </w:r>
      <w:r>
        <w:rPr>
          <w:spacing w:val="-4"/>
        </w:rPr>
        <w:t xml:space="preserve"> </w:t>
      </w:r>
      <w:r>
        <w:t>Education</w:t>
      </w:r>
      <w:r>
        <w:rPr>
          <w:spacing w:val="-3"/>
        </w:rPr>
        <w:t xml:space="preserve"> </w:t>
      </w:r>
      <w:r>
        <w:t>Program</w:t>
      </w:r>
      <w:r>
        <w:rPr>
          <w:spacing w:val="-5"/>
        </w:rPr>
        <w:t xml:space="preserve"> </w:t>
      </w:r>
      <w:r>
        <w:t>(IEP),</w:t>
      </w:r>
      <w:r>
        <w:rPr>
          <w:spacing w:val="-4"/>
        </w:rPr>
        <w:t xml:space="preserve"> </w:t>
      </w:r>
      <w:r>
        <w:t>an</w:t>
      </w:r>
      <w:r>
        <w:rPr>
          <w:spacing w:val="-3"/>
        </w:rPr>
        <w:t xml:space="preserve"> </w:t>
      </w:r>
      <w:r>
        <w:t>Individual</w:t>
      </w:r>
      <w:r>
        <w:rPr>
          <w:spacing w:val="-4"/>
        </w:rPr>
        <w:t xml:space="preserve"> </w:t>
      </w:r>
      <w:r>
        <w:t>Family Service Plan (IFSP), or are otherwise medically necessary.</w:t>
      </w:r>
    </w:p>
    <w:p w14:paraId="4F79E31B" w14:textId="77777777" w:rsidR="00015E27" w:rsidRDefault="00000000">
      <w:pPr>
        <w:pStyle w:val="BodyText"/>
        <w:spacing w:before="121" w:line="264" w:lineRule="auto"/>
        <w:ind w:left="100" w:right="551"/>
      </w:pPr>
      <w:r>
        <w:t>The</w:t>
      </w:r>
      <w:r>
        <w:rPr>
          <w:spacing w:val="-3"/>
        </w:rPr>
        <w:t xml:space="preserve"> </w:t>
      </w:r>
      <w:r>
        <w:t>school</w:t>
      </w:r>
      <w:r>
        <w:rPr>
          <w:spacing w:val="-2"/>
        </w:rPr>
        <w:t xml:space="preserve"> </w:t>
      </w:r>
      <w:r>
        <w:t>district</w:t>
      </w:r>
      <w:r>
        <w:rPr>
          <w:spacing w:val="-2"/>
        </w:rPr>
        <w:t xml:space="preserve"> </w:t>
      </w:r>
      <w:r>
        <w:t>will</w:t>
      </w:r>
      <w:r>
        <w:rPr>
          <w:spacing w:val="-3"/>
        </w:rPr>
        <w:t xml:space="preserve"> </w:t>
      </w:r>
      <w:r>
        <w:t>need</w:t>
      </w:r>
      <w:r>
        <w:rPr>
          <w:spacing w:val="-2"/>
        </w:rPr>
        <w:t xml:space="preserve"> </w:t>
      </w:r>
      <w:r>
        <w:t>to</w:t>
      </w:r>
      <w:r>
        <w:rPr>
          <w:spacing w:val="-2"/>
        </w:rPr>
        <w:t xml:space="preserve"> </w:t>
      </w:r>
      <w:r>
        <w:t>share</w:t>
      </w:r>
      <w:r>
        <w:rPr>
          <w:spacing w:val="-3"/>
        </w:rPr>
        <w:t xml:space="preserve"> </w:t>
      </w:r>
      <w:r>
        <w:t>the</w:t>
      </w:r>
      <w:r>
        <w:rPr>
          <w:spacing w:val="-3"/>
        </w:rPr>
        <w:t xml:space="preserve"> </w:t>
      </w:r>
      <w:r>
        <w:t>following</w:t>
      </w:r>
      <w:r>
        <w:rPr>
          <w:spacing w:val="-3"/>
        </w:rPr>
        <w:t xml:space="preserve"> </w:t>
      </w:r>
      <w:r>
        <w:t>types</w:t>
      </w:r>
      <w:r>
        <w:rPr>
          <w:spacing w:val="-2"/>
        </w:rPr>
        <w:t xml:space="preserve"> </w:t>
      </w:r>
      <w:r>
        <w:t>of</w:t>
      </w:r>
      <w:r>
        <w:rPr>
          <w:spacing w:val="-4"/>
        </w:rPr>
        <w:t xml:space="preserve"> </w:t>
      </w:r>
      <w:r>
        <w:t>information</w:t>
      </w:r>
      <w:r>
        <w:rPr>
          <w:spacing w:val="-1"/>
        </w:rPr>
        <w:t xml:space="preserve"> </w:t>
      </w:r>
      <w:r>
        <w:t>about</w:t>
      </w:r>
      <w:r>
        <w:rPr>
          <w:spacing w:val="-2"/>
        </w:rPr>
        <w:t xml:space="preserve"> </w:t>
      </w:r>
      <w:r>
        <w:t>your</w:t>
      </w:r>
      <w:r>
        <w:rPr>
          <w:spacing w:val="-2"/>
        </w:rPr>
        <w:t xml:space="preserve"> </w:t>
      </w:r>
      <w:r>
        <w:t>child:</w:t>
      </w:r>
      <w:r>
        <w:rPr>
          <w:spacing w:val="-4"/>
        </w:rPr>
        <w:t xml:space="preserve"> </w:t>
      </w:r>
      <w:r>
        <w:t>name,</w:t>
      </w:r>
      <w:r>
        <w:rPr>
          <w:spacing w:val="-2"/>
        </w:rPr>
        <w:t xml:space="preserve"> </w:t>
      </w:r>
      <w:r>
        <w:t>date</w:t>
      </w:r>
      <w:r>
        <w:rPr>
          <w:spacing w:val="-3"/>
        </w:rPr>
        <w:t xml:space="preserve"> </w:t>
      </w:r>
      <w:r>
        <w:t>of</w:t>
      </w:r>
      <w:r>
        <w:rPr>
          <w:spacing w:val="-4"/>
        </w:rPr>
        <w:t xml:space="preserve"> </w:t>
      </w:r>
      <w:r>
        <w:t>birth, gender, social security number, IEP, Service records and any relevant information. Each year, the district will provide you with notification regarding your permission; you do not need to sign a form every year.</w:t>
      </w:r>
    </w:p>
    <w:p w14:paraId="120A61AC" w14:textId="77777777" w:rsidR="00015E27" w:rsidRDefault="00000000">
      <w:pPr>
        <w:pStyle w:val="BodyText"/>
        <w:spacing w:before="121" w:line="264" w:lineRule="auto"/>
        <w:ind w:left="100" w:right="551"/>
        <w:rPr>
          <w:i/>
        </w:rPr>
      </w:pPr>
      <w:r>
        <w:t>The</w:t>
      </w:r>
      <w:r>
        <w:rPr>
          <w:spacing w:val="-4"/>
        </w:rPr>
        <w:t xml:space="preserve"> </w:t>
      </w:r>
      <w:r>
        <w:t>school</w:t>
      </w:r>
      <w:r>
        <w:rPr>
          <w:spacing w:val="-3"/>
        </w:rPr>
        <w:t xml:space="preserve"> </w:t>
      </w:r>
      <w:r>
        <w:t>district</w:t>
      </w:r>
      <w:r>
        <w:rPr>
          <w:spacing w:val="-3"/>
        </w:rPr>
        <w:t xml:space="preserve"> </w:t>
      </w:r>
      <w:r>
        <w:t>cannot</w:t>
      </w:r>
      <w:r>
        <w:rPr>
          <w:spacing w:val="-3"/>
        </w:rPr>
        <w:t xml:space="preserve"> </w:t>
      </w:r>
      <w:r>
        <w:t>share</w:t>
      </w:r>
      <w:r>
        <w:rPr>
          <w:spacing w:val="-4"/>
        </w:rPr>
        <w:t xml:space="preserve"> </w:t>
      </w:r>
      <w:r>
        <w:t>information</w:t>
      </w:r>
      <w:r>
        <w:rPr>
          <w:spacing w:val="-2"/>
        </w:rPr>
        <w:t xml:space="preserve"> </w:t>
      </w:r>
      <w:r>
        <w:t>about</w:t>
      </w:r>
      <w:r>
        <w:rPr>
          <w:spacing w:val="-3"/>
        </w:rPr>
        <w:t xml:space="preserve"> </w:t>
      </w:r>
      <w:r>
        <w:t>your</w:t>
      </w:r>
      <w:r>
        <w:rPr>
          <w:spacing w:val="-3"/>
        </w:rPr>
        <w:t xml:space="preserve"> </w:t>
      </w:r>
      <w:r>
        <w:t>child</w:t>
      </w:r>
      <w:r>
        <w:rPr>
          <w:spacing w:val="-2"/>
        </w:rPr>
        <w:t xml:space="preserve"> </w:t>
      </w:r>
      <w:r>
        <w:t>without</w:t>
      </w:r>
      <w:r>
        <w:rPr>
          <w:spacing w:val="-3"/>
        </w:rPr>
        <w:t xml:space="preserve"> </w:t>
      </w:r>
      <w:r>
        <w:t>your</w:t>
      </w:r>
      <w:r>
        <w:rPr>
          <w:spacing w:val="-3"/>
        </w:rPr>
        <w:t xml:space="preserve"> </w:t>
      </w:r>
      <w:r>
        <w:t>permission.</w:t>
      </w:r>
      <w:r>
        <w:rPr>
          <w:spacing w:val="-3"/>
        </w:rPr>
        <w:t xml:space="preserve"> </w:t>
      </w:r>
      <w:r>
        <w:t>When</w:t>
      </w:r>
      <w:r>
        <w:rPr>
          <w:spacing w:val="-3"/>
        </w:rPr>
        <w:t xml:space="preserve"> </w:t>
      </w:r>
      <w:r>
        <w:t>you</w:t>
      </w:r>
      <w:r>
        <w:rPr>
          <w:spacing w:val="-3"/>
        </w:rPr>
        <w:t xml:space="preserve"> </w:t>
      </w:r>
      <w:r>
        <w:t>give</w:t>
      </w:r>
      <w:r>
        <w:rPr>
          <w:spacing w:val="-4"/>
        </w:rPr>
        <w:t xml:space="preserve"> </w:t>
      </w:r>
      <w:r>
        <w:t>permission, please be advised of the following</w:t>
      </w:r>
      <w:r>
        <w:rPr>
          <w:i/>
        </w:rPr>
        <w:t>:</w:t>
      </w:r>
    </w:p>
    <w:p w14:paraId="3351B550" w14:textId="77777777" w:rsidR="00015E27" w:rsidRDefault="00000000">
      <w:pPr>
        <w:pStyle w:val="ListParagraph"/>
        <w:numPr>
          <w:ilvl w:val="0"/>
          <w:numId w:val="24"/>
        </w:numPr>
        <w:tabs>
          <w:tab w:val="left" w:pos="820"/>
          <w:tab w:val="left" w:pos="821"/>
        </w:tabs>
        <w:spacing w:before="118" w:line="264" w:lineRule="auto"/>
        <w:ind w:right="792"/>
        <w:rPr>
          <w:i/>
          <w:sz w:val="20"/>
        </w:rPr>
      </w:pPr>
      <w:r>
        <w:rPr>
          <w:i/>
          <w:sz w:val="20"/>
        </w:rPr>
        <w:t>This</w:t>
      </w:r>
      <w:r>
        <w:rPr>
          <w:i/>
          <w:spacing w:val="-4"/>
          <w:sz w:val="20"/>
        </w:rPr>
        <w:t xml:space="preserve"> </w:t>
      </w:r>
      <w:r>
        <w:rPr>
          <w:i/>
          <w:sz w:val="20"/>
        </w:rPr>
        <w:t>will</w:t>
      </w:r>
      <w:r>
        <w:rPr>
          <w:i/>
          <w:spacing w:val="-3"/>
          <w:sz w:val="20"/>
        </w:rPr>
        <w:t xml:space="preserve"> </w:t>
      </w:r>
      <w:r>
        <w:rPr>
          <w:i/>
          <w:sz w:val="20"/>
        </w:rPr>
        <w:t>allow</w:t>
      </w:r>
      <w:r>
        <w:rPr>
          <w:i/>
          <w:spacing w:val="-3"/>
          <w:sz w:val="20"/>
        </w:rPr>
        <w:t xml:space="preserve"> </w:t>
      </w:r>
      <w:r>
        <w:rPr>
          <w:i/>
          <w:sz w:val="20"/>
        </w:rPr>
        <w:t>the</w:t>
      </w:r>
      <w:r>
        <w:rPr>
          <w:i/>
          <w:spacing w:val="-3"/>
          <w:sz w:val="20"/>
        </w:rPr>
        <w:t xml:space="preserve"> </w:t>
      </w:r>
      <w:r>
        <w:rPr>
          <w:i/>
          <w:sz w:val="20"/>
        </w:rPr>
        <w:t>release</w:t>
      </w:r>
      <w:r>
        <w:rPr>
          <w:i/>
          <w:spacing w:val="-3"/>
          <w:sz w:val="20"/>
        </w:rPr>
        <w:t xml:space="preserve"> </w:t>
      </w:r>
      <w:r>
        <w:rPr>
          <w:i/>
          <w:sz w:val="20"/>
        </w:rPr>
        <w:t>of</w:t>
      </w:r>
      <w:r>
        <w:rPr>
          <w:i/>
          <w:spacing w:val="-4"/>
          <w:sz w:val="20"/>
        </w:rPr>
        <w:t xml:space="preserve"> </w:t>
      </w:r>
      <w:r>
        <w:rPr>
          <w:i/>
          <w:sz w:val="20"/>
        </w:rPr>
        <w:t>information,</w:t>
      </w:r>
      <w:r>
        <w:rPr>
          <w:i/>
          <w:spacing w:val="-3"/>
          <w:sz w:val="20"/>
        </w:rPr>
        <w:t xml:space="preserve"> </w:t>
      </w:r>
      <w:r>
        <w:rPr>
          <w:i/>
          <w:sz w:val="20"/>
        </w:rPr>
        <w:t>for</w:t>
      </w:r>
      <w:r>
        <w:rPr>
          <w:i/>
          <w:spacing w:val="-4"/>
          <w:sz w:val="20"/>
        </w:rPr>
        <w:t xml:space="preserve"> </w:t>
      </w:r>
      <w:r>
        <w:rPr>
          <w:i/>
          <w:sz w:val="20"/>
        </w:rPr>
        <w:t>the</w:t>
      </w:r>
      <w:r>
        <w:rPr>
          <w:i/>
          <w:spacing w:val="-3"/>
          <w:sz w:val="20"/>
        </w:rPr>
        <w:t xml:space="preserve"> </w:t>
      </w:r>
      <w:r>
        <w:rPr>
          <w:i/>
          <w:sz w:val="20"/>
        </w:rPr>
        <w:t>sole</w:t>
      </w:r>
      <w:r>
        <w:rPr>
          <w:i/>
          <w:spacing w:val="-2"/>
          <w:sz w:val="20"/>
        </w:rPr>
        <w:t xml:space="preserve"> </w:t>
      </w:r>
      <w:r>
        <w:rPr>
          <w:i/>
          <w:sz w:val="20"/>
        </w:rPr>
        <w:t>purpose</w:t>
      </w:r>
      <w:r>
        <w:rPr>
          <w:i/>
          <w:spacing w:val="-3"/>
          <w:sz w:val="20"/>
        </w:rPr>
        <w:t xml:space="preserve"> </w:t>
      </w:r>
      <w:r>
        <w:rPr>
          <w:i/>
          <w:sz w:val="20"/>
        </w:rPr>
        <w:t>of</w:t>
      </w:r>
      <w:r>
        <w:rPr>
          <w:i/>
          <w:spacing w:val="-4"/>
          <w:sz w:val="20"/>
        </w:rPr>
        <w:t xml:space="preserve"> </w:t>
      </w:r>
      <w:r>
        <w:rPr>
          <w:i/>
          <w:sz w:val="20"/>
        </w:rPr>
        <w:t>billing</w:t>
      </w:r>
      <w:r>
        <w:rPr>
          <w:i/>
          <w:spacing w:val="-2"/>
          <w:sz w:val="20"/>
        </w:rPr>
        <w:t xml:space="preserve"> </w:t>
      </w:r>
      <w:r>
        <w:rPr>
          <w:i/>
          <w:sz w:val="20"/>
        </w:rPr>
        <w:t>Medicaid</w:t>
      </w:r>
      <w:r>
        <w:rPr>
          <w:i/>
          <w:spacing w:val="-2"/>
          <w:sz w:val="20"/>
        </w:rPr>
        <w:t xml:space="preserve"> </w:t>
      </w:r>
      <w:r>
        <w:rPr>
          <w:i/>
          <w:sz w:val="20"/>
        </w:rPr>
        <w:t>services</w:t>
      </w:r>
      <w:r>
        <w:rPr>
          <w:i/>
          <w:spacing w:val="-3"/>
          <w:sz w:val="20"/>
        </w:rPr>
        <w:t xml:space="preserve"> </w:t>
      </w:r>
      <w:r>
        <w:rPr>
          <w:i/>
          <w:sz w:val="20"/>
        </w:rPr>
        <w:t>or</w:t>
      </w:r>
      <w:r>
        <w:rPr>
          <w:i/>
          <w:spacing w:val="-4"/>
          <w:sz w:val="20"/>
        </w:rPr>
        <w:t xml:space="preserve"> </w:t>
      </w:r>
      <w:r>
        <w:rPr>
          <w:i/>
          <w:sz w:val="20"/>
        </w:rPr>
        <w:t>auditing,</w:t>
      </w:r>
      <w:r>
        <w:rPr>
          <w:i/>
          <w:spacing w:val="-3"/>
          <w:sz w:val="20"/>
        </w:rPr>
        <w:t xml:space="preserve"> </w:t>
      </w:r>
      <w:r>
        <w:rPr>
          <w:i/>
          <w:sz w:val="20"/>
        </w:rPr>
        <w:t>to the</w:t>
      </w:r>
      <w:r>
        <w:rPr>
          <w:i/>
          <w:spacing w:val="-1"/>
          <w:sz w:val="20"/>
        </w:rPr>
        <w:t xml:space="preserve"> </w:t>
      </w:r>
      <w:r>
        <w:rPr>
          <w:i/>
          <w:sz w:val="20"/>
        </w:rPr>
        <w:t>following</w:t>
      </w:r>
      <w:r>
        <w:rPr>
          <w:i/>
          <w:spacing w:val="-1"/>
          <w:sz w:val="20"/>
        </w:rPr>
        <w:t xml:space="preserve"> </w:t>
      </w:r>
      <w:r>
        <w:rPr>
          <w:i/>
          <w:sz w:val="20"/>
        </w:rPr>
        <w:t>agencies:</w:t>
      </w:r>
      <w:r>
        <w:rPr>
          <w:i/>
          <w:spacing w:val="-2"/>
          <w:sz w:val="20"/>
        </w:rPr>
        <w:t xml:space="preserve"> </w:t>
      </w:r>
      <w:r>
        <w:rPr>
          <w:i/>
          <w:sz w:val="20"/>
        </w:rPr>
        <w:t>DMS,</w:t>
      </w:r>
      <w:r>
        <w:rPr>
          <w:i/>
          <w:spacing w:val="-3"/>
          <w:sz w:val="20"/>
        </w:rPr>
        <w:t xml:space="preserve"> </w:t>
      </w:r>
      <w:r>
        <w:rPr>
          <w:i/>
          <w:sz w:val="20"/>
        </w:rPr>
        <w:t>Kentucky</w:t>
      </w:r>
      <w:r>
        <w:rPr>
          <w:i/>
          <w:spacing w:val="-1"/>
          <w:sz w:val="20"/>
        </w:rPr>
        <w:t xml:space="preserve"> </w:t>
      </w:r>
      <w:r>
        <w:rPr>
          <w:i/>
          <w:sz w:val="20"/>
        </w:rPr>
        <w:t>Department</w:t>
      </w:r>
      <w:r>
        <w:rPr>
          <w:i/>
          <w:spacing w:val="-1"/>
          <w:sz w:val="20"/>
        </w:rPr>
        <w:t xml:space="preserve"> </w:t>
      </w:r>
      <w:r>
        <w:rPr>
          <w:i/>
          <w:sz w:val="20"/>
        </w:rPr>
        <w:t>of</w:t>
      </w:r>
      <w:r>
        <w:rPr>
          <w:i/>
          <w:spacing w:val="-3"/>
          <w:sz w:val="20"/>
        </w:rPr>
        <w:t xml:space="preserve"> </w:t>
      </w:r>
      <w:r>
        <w:rPr>
          <w:i/>
          <w:sz w:val="20"/>
        </w:rPr>
        <w:t>Education</w:t>
      </w:r>
      <w:r>
        <w:rPr>
          <w:i/>
          <w:spacing w:val="-1"/>
          <w:sz w:val="20"/>
        </w:rPr>
        <w:t xml:space="preserve"> </w:t>
      </w:r>
      <w:r>
        <w:rPr>
          <w:i/>
          <w:sz w:val="20"/>
        </w:rPr>
        <w:t>(KDE),</w:t>
      </w:r>
      <w:r>
        <w:rPr>
          <w:i/>
          <w:spacing w:val="-1"/>
          <w:sz w:val="20"/>
        </w:rPr>
        <w:t xml:space="preserve"> </w:t>
      </w:r>
      <w:r>
        <w:rPr>
          <w:i/>
          <w:sz w:val="20"/>
        </w:rPr>
        <w:t>Kentucky</w:t>
      </w:r>
      <w:r>
        <w:rPr>
          <w:i/>
          <w:spacing w:val="-1"/>
          <w:sz w:val="20"/>
        </w:rPr>
        <w:t xml:space="preserve"> </w:t>
      </w:r>
      <w:r>
        <w:rPr>
          <w:i/>
          <w:sz w:val="20"/>
        </w:rPr>
        <w:t>Department</w:t>
      </w:r>
      <w:r>
        <w:rPr>
          <w:i/>
          <w:spacing w:val="-1"/>
          <w:sz w:val="20"/>
        </w:rPr>
        <w:t xml:space="preserve"> </w:t>
      </w:r>
      <w:r>
        <w:rPr>
          <w:i/>
          <w:sz w:val="20"/>
        </w:rPr>
        <w:t>for</w:t>
      </w:r>
      <w:r>
        <w:rPr>
          <w:i/>
          <w:spacing w:val="-3"/>
          <w:sz w:val="20"/>
        </w:rPr>
        <w:t xml:space="preserve"> </w:t>
      </w:r>
      <w:r>
        <w:rPr>
          <w:i/>
          <w:sz w:val="20"/>
        </w:rPr>
        <w:t>Public Health, Centers for Medicare and Medicaid Services (CMS), any agency commissioned to audit this program and contractual third-party billing agents.</w:t>
      </w:r>
    </w:p>
    <w:p w14:paraId="60A58FE2" w14:textId="77777777" w:rsidR="00015E27" w:rsidRDefault="00000000">
      <w:pPr>
        <w:pStyle w:val="ListParagraph"/>
        <w:numPr>
          <w:ilvl w:val="0"/>
          <w:numId w:val="24"/>
        </w:numPr>
        <w:tabs>
          <w:tab w:val="left" w:pos="820"/>
          <w:tab w:val="left" w:pos="821"/>
        </w:tabs>
        <w:spacing w:before="121" w:line="264" w:lineRule="auto"/>
        <w:ind w:right="989"/>
        <w:rPr>
          <w:i/>
          <w:sz w:val="20"/>
        </w:rPr>
      </w:pPr>
      <w:r>
        <w:rPr>
          <w:i/>
          <w:sz w:val="20"/>
        </w:rPr>
        <w:t>The</w:t>
      </w:r>
      <w:r>
        <w:rPr>
          <w:i/>
          <w:spacing w:val="-2"/>
          <w:sz w:val="20"/>
        </w:rPr>
        <w:t xml:space="preserve"> </w:t>
      </w:r>
      <w:r>
        <w:rPr>
          <w:i/>
          <w:sz w:val="20"/>
        </w:rPr>
        <w:t>school</w:t>
      </w:r>
      <w:r>
        <w:rPr>
          <w:i/>
          <w:spacing w:val="-2"/>
          <w:sz w:val="20"/>
        </w:rPr>
        <w:t xml:space="preserve"> </w:t>
      </w:r>
      <w:r>
        <w:rPr>
          <w:i/>
          <w:sz w:val="20"/>
        </w:rPr>
        <w:t>district</w:t>
      </w:r>
      <w:r>
        <w:rPr>
          <w:i/>
          <w:spacing w:val="-2"/>
          <w:sz w:val="20"/>
        </w:rPr>
        <w:t xml:space="preserve"> </w:t>
      </w:r>
      <w:r>
        <w:rPr>
          <w:i/>
          <w:sz w:val="20"/>
        </w:rPr>
        <w:t>cannot</w:t>
      </w:r>
      <w:r>
        <w:rPr>
          <w:i/>
          <w:spacing w:val="-2"/>
          <w:sz w:val="20"/>
        </w:rPr>
        <w:t xml:space="preserve"> </w:t>
      </w:r>
      <w:r>
        <w:rPr>
          <w:i/>
          <w:sz w:val="20"/>
        </w:rPr>
        <w:t>require</w:t>
      </w:r>
      <w:r>
        <w:rPr>
          <w:i/>
          <w:spacing w:val="-2"/>
          <w:sz w:val="20"/>
        </w:rPr>
        <w:t xml:space="preserve"> </w:t>
      </w:r>
      <w:r>
        <w:rPr>
          <w:i/>
          <w:sz w:val="20"/>
        </w:rPr>
        <w:t>you</w:t>
      </w:r>
      <w:r>
        <w:rPr>
          <w:i/>
          <w:spacing w:val="-2"/>
          <w:sz w:val="20"/>
        </w:rPr>
        <w:t xml:space="preserve"> </w:t>
      </w:r>
      <w:r>
        <w:rPr>
          <w:i/>
          <w:sz w:val="20"/>
        </w:rPr>
        <w:t>to</w:t>
      </w:r>
      <w:r>
        <w:rPr>
          <w:i/>
          <w:spacing w:val="-2"/>
          <w:sz w:val="20"/>
        </w:rPr>
        <w:t xml:space="preserve"> </w:t>
      </w:r>
      <w:r>
        <w:rPr>
          <w:i/>
          <w:sz w:val="20"/>
        </w:rPr>
        <w:t>pay</w:t>
      </w:r>
      <w:r>
        <w:rPr>
          <w:i/>
          <w:spacing w:val="-3"/>
          <w:sz w:val="20"/>
        </w:rPr>
        <w:t xml:space="preserve"> </w:t>
      </w:r>
      <w:r>
        <w:rPr>
          <w:i/>
          <w:sz w:val="20"/>
        </w:rPr>
        <w:t>anything</w:t>
      </w:r>
      <w:r>
        <w:rPr>
          <w:i/>
          <w:spacing w:val="-1"/>
          <w:sz w:val="20"/>
        </w:rPr>
        <w:t xml:space="preserve"> </w:t>
      </w:r>
      <w:r>
        <w:rPr>
          <w:i/>
          <w:sz w:val="20"/>
        </w:rPr>
        <w:t>towards</w:t>
      </w:r>
      <w:r>
        <w:rPr>
          <w:i/>
          <w:spacing w:val="-3"/>
          <w:sz w:val="20"/>
        </w:rPr>
        <w:t xml:space="preserve"> </w:t>
      </w:r>
      <w:r>
        <w:rPr>
          <w:i/>
          <w:sz w:val="20"/>
        </w:rPr>
        <w:t>the</w:t>
      </w:r>
      <w:r>
        <w:rPr>
          <w:i/>
          <w:spacing w:val="-2"/>
          <w:sz w:val="20"/>
        </w:rPr>
        <w:t xml:space="preserve"> </w:t>
      </w:r>
      <w:r>
        <w:rPr>
          <w:i/>
          <w:sz w:val="20"/>
        </w:rPr>
        <w:t>cost</w:t>
      </w:r>
      <w:r>
        <w:rPr>
          <w:i/>
          <w:spacing w:val="-2"/>
          <w:sz w:val="20"/>
        </w:rPr>
        <w:t xml:space="preserve"> </w:t>
      </w:r>
      <w:r>
        <w:rPr>
          <w:i/>
          <w:sz w:val="20"/>
        </w:rPr>
        <w:t>of</w:t>
      </w:r>
      <w:r>
        <w:rPr>
          <w:i/>
          <w:spacing w:val="-4"/>
          <w:sz w:val="20"/>
        </w:rPr>
        <w:t xml:space="preserve"> </w:t>
      </w:r>
      <w:r>
        <w:rPr>
          <w:i/>
          <w:sz w:val="20"/>
        </w:rPr>
        <w:t>your</w:t>
      </w:r>
      <w:r>
        <w:rPr>
          <w:i/>
          <w:spacing w:val="-4"/>
          <w:sz w:val="20"/>
        </w:rPr>
        <w:t xml:space="preserve"> </w:t>
      </w:r>
      <w:r>
        <w:rPr>
          <w:i/>
          <w:sz w:val="20"/>
        </w:rPr>
        <w:t>child’s</w:t>
      </w:r>
      <w:r>
        <w:rPr>
          <w:i/>
          <w:spacing w:val="80"/>
          <w:sz w:val="20"/>
        </w:rPr>
        <w:t xml:space="preserve"> </w:t>
      </w:r>
      <w:r>
        <w:rPr>
          <w:i/>
          <w:sz w:val="20"/>
        </w:rPr>
        <w:t>health-related and/or special education services.</w:t>
      </w:r>
    </w:p>
    <w:p w14:paraId="4A8DB86D" w14:textId="77777777" w:rsidR="00015E27" w:rsidRDefault="00000000">
      <w:pPr>
        <w:pStyle w:val="ListParagraph"/>
        <w:numPr>
          <w:ilvl w:val="0"/>
          <w:numId w:val="24"/>
        </w:numPr>
        <w:tabs>
          <w:tab w:val="left" w:pos="820"/>
          <w:tab w:val="left" w:pos="821"/>
        </w:tabs>
        <w:spacing w:before="121" w:line="264" w:lineRule="auto"/>
        <w:ind w:right="701"/>
        <w:rPr>
          <w:i/>
          <w:sz w:val="20"/>
        </w:rPr>
      </w:pPr>
      <w:r>
        <w:rPr>
          <w:i/>
          <w:sz w:val="20"/>
        </w:rPr>
        <w:t>This</w:t>
      </w:r>
      <w:r>
        <w:rPr>
          <w:i/>
          <w:spacing w:val="-4"/>
          <w:sz w:val="20"/>
        </w:rPr>
        <w:t xml:space="preserve"> </w:t>
      </w:r>
      <w:r>
        <w:rPr>
          <w:i/>
          <w:sz w:val="20"/>
        </w:rPr>
        <w:t>will</w:t>
      </w:r>
      <w:r>
        <w:rPr>
          <w:i/>
          <w:spacing w:val="-4"/>
          <w:sz w:val="20"/>
        </w:rPr>
        <w:t xml:space="preserve"> </w:t>
      </w:r>
      <w:r>
        <w:rPr>
          <w:i/>
          <w:sz w:val="20"/>
        </w:rPr>
        <w:t>not</w:t>
      </w:r>
      <w:r>
        <w:rPr>
          <w:i/>
          <w:spacing w:val="-3"/>
          <w:sz w:val="20"/>
        </w:rPr>
        <w:t xml:space="preserve"> </w:t>
      </w:r>
      <w:r>
        <w:rPr>
          <w:i/>
          <w:sz w:val="20"/>
        </w:rPr>
        <w:t>affect</w:t>
      </w:r>
      <w:r>
        <w:rPr>
          <w:i/>
          <w:spacing w:val="-3"/>
          <w:sz w:val="20"/>
        </w:rPr>
        <w:t xml:space="preserve"> </w:t>
      </w:r>
      <w:r>
        <w:rPr>
          <w:i/>
          <w:sz w:val="20"/>
        </w:rPr>
        <w:t>your</w:t>
      </w:r>
      <w:r>
        <w:rPr>
          <w:i/>
          <w:spacing w:val="-4"/>
          <w:sz w:val="20"/>
        </w:rPr>
        <w:t xml:space="preserve"> </w:t>
      </w:r>
      <w:r>
        <w:rPr>
          <w:i/>
          <w:sz w:val="20"/>
        </w:rPr>
        <w:t>child’s</w:t>
      </w:r>
      <w:r>
        <w:rPr>
          <w:i/>
          <w:spacing w:val="-4"/>
          <w:sz w:val="20"/>
        </w:rPr>
        <w:t xml:space="preserve"> </w:t>
      </w:r>
      <w:r>
        <w:rPr>
          <w:i/>
          <w:sz w:val="20"/>
        </w:rPr>
        <w:t>available</w:t>
      </w:r>
      <w:r>
        <w:rPr>
          <w:i/>
          <w:spacing w:val="-2"/>
          <w:sz w:val="20"/>
        </w:rPr>
        <w:t xml:space="preserve"> </w:t>
      </w:r>
      <w:r>
        <w:rPr>
          <w:i/>
          <w:sz w:val="20"/>
        </w:rPr>
        <w:t>lifetime</w:t>
      </w:r>
      <w:r>
        <w:rPr>
          <w:i/>
          <w:spacing w:val="-3"/>
          <w:sz w:val="20"/>
        </w:rPr>
        <w:t xml:space="preserve"> </w:t>
      </w:r>
      <w:r>
        <w:rPr>
          <w:i/>
          <w:sz w:val="20"/>
        </w:rPr>
        <w:t>coverage</w:t>
      </w:r>
      <w:r>
        <w:rPr>
          <w:i/>
          <w:spacing w:val="-3"/>
          <w:sz w:val="20"/>
        </w:rPr>
        <w:t xml:space="preserve"> </w:t>
      </w:r>
      <w:r>
        <w:rPr>
          <w:i/>
          <w:sz w:val="20"/>
        </w:rPr>
        <w:t>or</w:t>
      </w:r>
      <w:r>
        <w:rPr>
          <w:i/>
          <w:spacing w:val="-6"/>
          <w:sz w:val="20"/>
        </w:rPr>
        <w:t xml:space="preserve"> </w:t>
      </w:r>
      <w:r>
        <w:rPr>
          <w:i/>
          <w:sz w:val="20"/>
        </w:rPr>
        <w:t>other</w:t>
      </w:r>
      <w:r>
        <w:rPr>
          <w:i/>
          <w:spacing w:val="-4"/>
          <w:sz w:val="20"/>
        </w:rPr>
        <w:t xml:space="preserve"> </w:t>
      </w:r>
      <w:r>
        <w:rPr>
          <w:i/>
          <w:sz w:val="20"/>
        </w:rPr>
        <w:t>Medicaid</w:t>
      </w:r>
      <w:r>
        <w:rPr>
          <w:i/>
          <w:spacing w:val="-2"/>
          <w:sz w:val="20"/>
        </w:rPr>
        <w:t xml:space="preserve"> </w:t>
      </w:r>
      <w:r>
        <w:rPr>
          <w:i/>
          <w:sz w:val="20"/>
        </w:rPr>
        <w:t>benefit;</w:t>
      </w:r>
      <w:r>
        <w:rPr>
          <w:i/>
          <w:spacing w:val="-3"/>
          <w:sz w:val="20"/>
        </w:rPr>
        <w:t xml:space="preserve"> </w:t>
      </w:r>
      <w:r>
        <w:rPr>
          <w:i/>
          <w:sz w:val="20"/>
        </w:rPr>
        <w:t>nor</w:t>
      </w:r>
      <w:r>
        <w:rPr>
          <w:i/>
          <w:spacing w:val="-4"/>
          <w:sz w:val="20"/>
        </w:rPr>
        <w:t xml:space="preserve"> </w:t>
      </w:r>
      <w:r>
        <w:rPr>
          <w:i/>
          <w:sz w:val="20"/>
        </w:rPr>
        <w:t>will</w:t>
      </w:r>
      <w:r>
        <w:rPr>
          <w:i/>
          <w:spacing w:val="-3"/>
          <w:sz w:val="20"/>
        </w:rPr>
        <w:t xml:space="preserve"> </w:t>
      </w:r>
      <w:r>
        <w:rPr>
          <w:i/>
          <w:sz w:val="20"/>
        </w:rPr>
        <w:t>it</w:t>
      </w:r>
      <w:r>
        <w:rPr>
          <w:i/>
          <w:spacing w:val="-3"/>
          <w:sz w:val="20"/>
        </w:rPr>
        <w:t xml:space="preserve"> </w:t>
      </w:r>
      <w:r>
        <w:rPr>
          <w:i/>
          <w:sz w:val="20"/>
        </w:rPr>
        <w:t>in</w:t>
      </w:r>
      <w:r>
        <w:rPr>
          <w:i/>
          <w:spacing w:val="-3"/>
          <w:sz w:val="20"/>
        </w:rPr>
        <w:t xml:space="preserve"> </w:t>
      </w:r>
      <w:r>
        <w:rPr>
          <w:i/>
          <w:sz w:val="20"/>
        </w:rPr>
        <w:t>anyway limit your own family’s use of benefits outside of school.</w:t>
      </w:r>
      <w:r>
        <w:rPr>
          <w:i/>
          <w:spacing w:val="40"/>
          <w:sz w:val="20"/>
        </w:rPr>
        <w:t xml:space="preserve"> </w:t>
      </w:r>
      <w:r>
        <w:rPr>
          <w:i/>
          <w:sz w:val="20"/>
        </w:rPr>
        <w:t>This will not affect your child’s special</w:t>
      </w:r>
      <w:r>
        <w:rPr>
          <w:i/>
          <w:spacing w:val="40"/>
          <w:sz w:val="20"/>
        </w:rPr>
        <w:t xml:space="preserve"> </w:t>
      </w:r>
      <w:r>
        <w:rPr>
          <w:i/>
          <w:sz w:val="20"/>
        </w:rPr>
        <w:t>education services or IEP rights; and it will not lead to any risk of losing eligibility for other Medicaid or DMS funded programs.</w:t>
      </w:r>
    </w:p>
    <w:p w14:paraId="39E919F2" w14:textId="77777777" w:rsidR="00015E27" w:rsidRDefault="00000000">
      <w:pPr>
        <w:pStyle w:val="ListParagraph"/>
        <w:numPr>
          <w:ilvl w:val="0"/>
          <w:numId w:val="24"/>
        </w:numPr>
        <w:tabs>
          <w:tab w:val="left" w:pos="820"/>
          <w:tab w:val="left" w:pos="821"/>
        </w:tabs>
        <w:spacing w:before="118"/>
        <w:ind w:hanging="361"/>
        <w:rPr>
          <w:i/>
          <w:sz w:val="20"/>
        </w:rPr>
      </w:pPr>
      <w:r>
        <w:rPr>
          <w:i/>
          <w:sz w:val="20"/>
        </w:rPr>
        <w:t>You</w:t>
      </w:r>
      <w:r>
        <w:rPr>
          <w:i/>
          <w:spacing w:val="-5"/>
          <w:sz w:val="20"/>
        </w:rPr>
        <w:t xml:space="preserve"> </w:t>
      </w:r>
      <w:r>
        <w:rPr>
          <w:i/>
          <w:sz w:val="20"/>
        </w:rPr>
        <w:t>have</w:t>
      </w:r>
      <w:r>
        <w:rPr>
          <w:i/>
          <w:spacing w:val="-4"/>
          <w:sz w:val="20"/>
        </w:rPr>
        <w:t xml:space="preserve"> </w:t>
      </w:r>
      <w:r>
        <w:rPr>
          <w:i/>
          <w:sz w:val="20"/>
        </w:rPr>
        <w:t>the</w:t>
      </w:r>
      <w:r>
        <w:rPr>
          <w:i/>
          <w:spacing w:val="-5"/>
          <w:sz w:val="20"/>
        </w:rPr>
        <w:t xml:space="preserve"> </w:t>
      </w:r>
      <w:r>
        <w:rPr>
          <w:i/>
          <w:sz w:val="20"/>
        </w:rPr>
        <w:t>right</w:t>
      </w:r>
      <w:r>
        <w:rPr>
          <w:i/>
          <w:spacing w:val="-4"/>
          <w:sz w:val="20"/>
        </w:rPr>
        <w:t xml:space="preserve"> </w:t>
      </w:r>
      <w:r>
        <w:rPr>
          <w:i/>
          <w:sz w:val="20"/>
        </w:rPr>
        <w:t>to</w:t>
      </w:r>
      <w:r>
        <w:rPr>
          <w:i/>
          <w:spacing w:val="-3"/>
          <w:sz w:val="20"/>
        </w:rPr>
        <w:t xml:space="preserve"> </w:t>
      </w:r>
      <w:r>
        <w:rPr>
          <w:i/>
          <w:sz w:val="20"/>
        </w:rPr>
        <w:t>change</w:t>
      </w:r>
      <w:r>
        <w:rPr>
          <w:i/>
          <w:spacing w:val="-8"/>
          <w:sz w:val="20"/>
        </w:rPr>
        <w:t xml:space="preserve"> </w:t>
      </w:r>
      <w:r>
        <w:rPr>
          <w:i/>
          <w:sz w:val="20"/>
        </w:rPr>
        <w:t>your</w:t>
      </w:r>
      <w:r>
        <w:rPr>
          <w:i/>
          <w:spacing w:val="-6"/>
          <w:sz w:val="20"/>
        </w:rPr>
        <w:t xml:space="preserve"> </w:t>
      </w:r>
      <w:r>
        <w:rPr>
          <w:i/>
          <w:sz w:val="20"/>
        </w:rPr>
        <w:t>mind</w:t>
      </w:r>
      <w:r>
        <w:rPr>
          <w:i/>
          <w:spacing w:val="-4"/>
          <w:sz w:val="20"/>
        </w:rPr>
        <w:t xml:space="preserve"> </w:t>
      </w:r>
      <w:r>
        <w:rPr>
          <w:i/>
          <w:sz w:val="20"/>
        </w:rPr>
        <w:t>and</w:t>
      </w:r>
      <w:r>
        <w:rPr>
          <w:i/>
          <w:spacing w:val="-4"/>
          <w:sz w:val="20"/>
        </w:rPr>
        <w:t xml:space="preserve"> </w:t>
      </w:r>
      <w:r>
        <w:rPr>
          <w:i/>
          <w:sz w:val="20"/>
        </w:rPr>
        <w:t>withdraw</w:t>
      </w:r>
      <w:r>
        <w:rPr>
          <w:i/>
          <w:spacing w:val="-5"/>
          <w:sz w:val="20"/>
        </w:rPr>
        <w:t xml:space="preserve"> </w:t>
      </w:r>
      <w:r>
        <w:rPr>
          <w:i/>
          <w:sz w:val="20"/>
        </w:rPr>
        <w:t>your</w:t>
      </w:r>
      <w:r>
        <w:rPr>
          <w:i/>
          <w:spacing w:val="-4"/>
          <w:sz w:val="20"/>
        </w:rPr>
        <w:t xml:space="preserve"> </w:t>
      </w:r>
      <w:r>
        <w:rPr>
          <w:i/>
          <w:sz w:val="20"/>
        </w:rPr>
        <w:t>permission</w:t>
      </w:r>
      <w:r>
        <w:rPr>
          <w:i/>
          <w:spacing w:val="-4"/>
          <w:sz w:val="20"/>
        </w:rPr>
        <w:t xml:space="preserve"> </w:t>
      </w:r>
      <w:r>
        <w:rPr>
          <w:i/>
          <w:sz w:val="20"/>
        </w:rPr>
        <w:t>at</w:t>
      </w:r>
      <w:r>
        <w:rPr>
          <w:i/>
          <w:spacing w:val="-5"/>
          <w:sz w:val="20"/>
        </w:rPr>
        <w:t xml:space="preserve"> </w:t>
      </w:r>
      <w:r>
        <w:rPr>
          <w:i/>
          <w:sz w:val="20"/>
        </w:rPr>
        <w:t>any</w:t>
      </w:r>
      <w:r>
        <w:rPr>
          <w:i/>
          <w:spacing w:val="-5"/>
          <w:sz w:val="20"/>
        </w:rPr>
        <w:t xml:space="preserve"> </w:t>
      </w:r>
      <w:r>
        <w:rPr>
          <w:i/>
          <w:spacing w:val="-2"/>
          <w:sz w:val="20"/>
        </w:rPr>
        <w:t>time.</w:t>
      </w:r>
    </w:p>
    <w:p w14:paraId="3E95256B" w14:textId="77777777" w:rsidR="00015E27" w:rsidRDefault="00015E27">
      <w:pPr>
        <w:pStyle w:val="BodyText"/>
        <w:spacing w:before="0"/>
        <w:ind w:left="0"/>
        <w:rPr>
          <w:i/>
        </w:rPr>
      </w:pPr>
    </w:p>
    <w:p w14:paraId="7AC93ECD" w14:textId="77777777" w:rsidR="00015E27" w:rsidRDefault="00015E27">
      <w:pPr>
        <w:pStyle w:val="BodyText"/>
        <w:spacing w:before="9"/>
        <w:ind w:left="0"/>
        <w:rPr>
          <w:i/>
          <w:sz w:val="23"/>
        </w:rPr>
      </w:pPr>
    </w:p>
    <w:p w14:paraId="157B42E0" w14:textId="77777777" w:rsidR="00015E27" w:rsidRDefault="00000000">
      <w:pPr>
        <w:spacing w:line="264" w:lineRule="auto"/>
        <w:ind w:left="100" w:right="551"/>
        <w:rPr>
          <w:b/>
          <w:sz w:val="20"/>
        </w:rPr>
      </w:pPr>
      <w:r>
        <w:rPr>
          <w:b/>
          <w:sz w:val="20"/>
        </w:rPr>
        <w:t>I</w:t>
      </w:r>
      <w:r>
        <w:rPr>
          <w:b/>
          <w:spacing w:val="-3"/>
          <w:sz w:val="20"/>
        </w:rPr>
        <w:t xml:space="preserve"> </w:t>
      </w:r>
      <w:r>
        <w:rPr>
          <w:b/>
          <w:sz w:val="20"/>
        </w:rPr>
        <w:t>give</w:t>
      </w:r>
      <w:r>
        <w:rPr>
          <w:b/>
          <w:spacing w:val="-2"/>
          <w:sz w:val="20"/>
        </w:rPr>
        <w:t xml:space="preserve"> </w:t>
      </w:r>
      <w:r>
        <w:rPr>
          <w:b/>
          <w:sz w:val="20"/>
        </w:rPr>
        <w:t>permission</w:t>
      </w:r>
      <w:r>
        <w:rPr>
          <w:b/>
          <w:spacing w:val="-2"/>
          <w:sz w:val="20"/>
        </w:rPr>
        <w:t xml:space="preserve"> </w:t>
      </w:r>
      <w:r>
        <w:rPr>
          <w:b/>
          <w:sz w:val="20"/>
        </w:rPr>
        <w:t>to</w:t>
      </w:r>
      <w:r>
        <w:rPr>
          <w:b/>
          <w:spacing w:val="-2"/>
          <w:sz w:val="20"/>
        </w:rPr>
        <w:t xml:space="preserve"> </w:t>
      </w:r>
      <w:r>
        <w:rPr>
          <w:b/>
          <w:sz w:val="20"/>
        </w:rPr>
        <w:t>the</w:t>
      </w:r>
      <w:r>
        <w:rPr>
          <w:b/>
          <w:spacing w:val="-2"/>
          <w:sz w:val="20"/>
        </w:rPr>
        <w:t xml:space="preserve"> </w:t>
      </w:r>
      <w:r>
        <w:rPr>
          <w:b/>
          <w:sz w:val="20"/>
        </w:rPr>
        <w:t>school</w:t>
      </w:r>
      <w:r>
        <w:rPr>
          <w:b/>
          <w:spacing w:val="-4"/>
          <w:sz w:val="20"/>
        </w:rPr>
        <w:t xml:space="preserve"> </w:t>
      </w:r>
      <w:r>
        <w:rPr>
          <w:b/>
          <w:sz w:val="20"/>
        </w:rPr>
        <w:t>district</w:t>
      </w:r>
      <w:r>
        <w:rPr>
          <w:b/>
          <w:spacing w:val="-2"/>
          <w:sz w:val="20"/>
        </w:rPr>
        <w:t xml:space="preserve"> </w:t>
      </w:r>
      <w:r>
        <w:rPr>
          <w:b/>
          <w:sz w:val="20"/>
        </w:rPr>
        <w:t>to</w:t>
      </w:r>
      <w:r>
        <w:rPr>
          <w:b/>
          <w:spacing w:val="-1"/>
          <w:sz w:val="20"/>
        </w:rPr>
        <w:t xml:space="preserve"> </w:t>
      </w:r>
      <w:r>
        <w:rPr>
          <w:b/>
          <w:sz w:val="20"/>
        </w:rPr>
        <w:t>share</w:t>
      </w:r>
      <w:r>
        <w:rPr>
          <w:b/>
          <w:spacing w:val="-2"/>
          <w:sz w:val="20"/>
        </w:rPr>
        <w:t xml:space="preserve"> </w:t>
      </w:r>
      <w:r>
        <w:rPr>
          <w:b/>
          <w:sz w:val="20"/>
        </w:rPr>
        <w:t>with</w:t>
      </w:r>
      <w:r>
        <w:rPr>
          <w:b/>
          <w:spacing w:val="-1"/>
          <w:sz w:val="20"/>
        </w:rPr>
        <w:t xml:space="preserve"> </w:t>
      </w:r>
      <w:r>
        <w:rPr>
          <w:b/>
          <w:sz w:val="20"/>
        </w:rPr>
        <w:t>DMS</w:t>
      </w:r>
      <w:r>
        <w:rPr>
          <w:b/>
          <w:spacing w:val="-3"/>
          <w:sz w:val="20"/>
        </w:rPr>
        <w:t xml:space="preserve"> </w:t>
      </w:r>
      <w:r>
        <w:rPr>
          <w:b/>
          <w:sz w:val="20"/>
        </w:rPr>
        <w:t>information</w:t>
      </w:r>
      <w:r>
        <w:rPr>
          <w:b/>
          <w:spacing w:val="-1"/>
          <w:sz w:val="20"/>
        </w:rPr>
        <w:t xml:space="preserve"> </w:t>
      </w:r>
      <w:r>
        <w:rPr>
          <w:b/>
          <w:sz w:val="20"/>
        </w:rPr>
        <w:t>concerning</w:t>
      </w:r>
      <w:r>
        <w:rPr>
          <w:b/>
          <w:spacing w:val="-4"/>
          <w:sz w:val="20"/>
        </w:rPr>
        <w:t xml:space="preserve"> </w:t>
      </w:r>
      <w:r>
        <w:rPr>
          <w:b/>
          <w:sz w:val="20"/>
        </w:rPr>
        <w:t>my</w:t>
      </w:r>
      <w:r>
        <w:rPr>
          <w:b/>
          <w:spacing w:val="-3"/>
          <w:sz w:val="20"/>
        </w:rPr>
        <w:t xml:space="preserve"> </w:t>
      </w:r>
      <w:r>
        <w:rPr>
          <w:b/>
          <w:sz w:val="20"/>
        </w:rPr>
        <w:t>child(ren)</w:t>
      </w:r>
      <w:r>
        <w:rPr>
          <w:b/>
          <w:spacing w:val="-2"/>
          <w:sz w:val="20"/>
        </w:rPr>
        <w:t xml:space="preserve"> </w:t>
      </w:r>
      <w:r>
        <w:rPr>
          <w:b/>
          <w:sz w:val="20"/>
        </w:rPr>
        <w:t>and</w:t>
      </w:r>
      <w:r>
        <w:rPr>
          <w:b/>
          <w:spacing w:val="-2"/>
          <w:sz w:val="20"/>
        </w:rPr>
        <w:t xml:space="preserve"> </w:t>
      </w:r>
      <w:r>
        <w:rPr>
          <w:b/>
          <w:sz w:val="20"/>
        </w:rPr>
        <w:t>their</w:t>
      </w:r>
      <w:r>
        <w:rPr>
          <w:b/>
          <w:spacing w:val="-2"/>
          <w:sz w:val="20"/>
        </w:rPr>
        <w:t xml:space="preserve"> </w:t>
      </w:r>
      <w:r>
        <w:rPr>
          <w:b/>
          <w:sz w:val="20"/>
        </w:rPr>
        <w:t>health- related services, as necessary. I understand that this will help our school seek partial reimbursement of DMS covered services.</w:t>
      </w:r>
    </w:p>
    <w:p w14:paraId="34C13D5A" w14:textId="77777777" w:rsidR="00015E27" w:rsidRDefault="00000000">
      <w:pPr>
        <w:pStyle w:val="BodyText"/>
        <w:tabs>
          <w:tab w:val="left" w:pos="6303"/>
          <w:tab w:val="left" w:pos="6581"/>
          <w:tab w:val="left" w:pos="9493"/>
        </w:tabs>
        <w:spacing w:before="121"/>
        <w:ind w:left="100"/>
      </w:pPr>
      <w:r>
        <w:rPr>
          <w:spacing w:val="-2"/>
        </w:rPr>
        <w:t>Parent/Guardian</w:t>
      </w:r>
      <w:r>
        <w:rPr>
          <w:spacing w:val="11"/>
        </w:rPr>
        <w:t xml:space="preserve"> </w:t>
      </w:r>
      <w:r>
        <w:t>Signature:</w:t>
      </w:r>
      <w:r>
        <w:rPr>
          <w:spacing w:val="8"/>
        </w:rPr>
        <w:t xml:space="preserve"> </w:t>
      </w:r>
      <w:r>
        <w:rPr>
          <w:u w:val="single"/>
        </w:rPr>
        <w:tab/>
      </w:r>
      <w:r>
        <w:tab/>
        <w:t xml:space="preserve">Date: </w:t>
      </w:r>
      <w:r>
        <w:rPr>
          <w:u w:val="single"/>
        </w:rPr>
        <w:tab/>
      </w:r>
    </w:p>
    <w:p w14:paraId="745B8573" w14:textId="77777777" w:rsidR="00015E27" w:rsidRDefault="00015E27">
      <w:pPr>
        <w:sectPr w:rsidR="00015E27">
          <w:pgSz w:w="12240" w:h="15840"/>
          <w:pgMar w:top="1420" w:right="880" w:bottom="1160" w:left="1340" w:header="0" w:footer="965" w:gutter="0"/>
          <w:cols w:space="720"/>
        </w:sectPr>
      </w:pPr>
    </w:p>
    <w:p w14:paraId="761B9239" w14:textId="77777777" w:rsidR="00015E27" w:rsidRDefault="00000000">
      <w:pPr>
        <w:pStyle w:val="BodyText"/>
        <w:tabs>
          <w:tab w:val="left" w:pos="5391"/>
        </w:tabs>
        <w:ind w:left="100"/>
        <w:rPr>
          <w:rFonts w:ascii="Times New Roman" w:hAnsi="Times New Roman"/>
        </w:rPr>
      </w:pPr>
      <w:r>
        <w:t>Child’s</w:t>
      </w:r>
      <w:r>
        <w:rPr>
          <w:spacing w:val="-3"/>
        </w:rPr>
        <w:t xml:space="preserve"> </w:t>
      </w:r>
      <w:r>
        <w:t>Name:</w:t>
      </w:r>
      <w:r>
        <w:rPr>
          <w:spacing w:val="-4"/>
        </w:rPr>
        <w:t xml:space="preserve"> </w:t>
      </w:r>
      <w:r>
        <w:rPr>
          <w:rFonts w:ascii="Times New Roman" w:hAnsi="Times New Roman"/>
          <w:u w:val="single"/>
        </w:rPr>
        <w:tab/>
      </w:r>
    </w:p>
    <w:p w14:paraId="1AC581E1" w14:textId="77777777" w:rsidR="00015E27" w:rsidRDefault="00000000">
      <w:pPr>
        <w:pStyle w:val="BodyText"/>
        <w:tabs>
          <w:tab w:val="left" w:pos="5374"/>
        </w:tabs>
        <w:spacing w:before="144"/>
        <w:ind w:left="100"/>
      </w:pPr>
      <w:r>
        <w:t>Child’s</w:t>
      </w:r>
      <w:r>
        <w:rPr>
          <w:spacing w:val="-3"/>
        </w:rPr>
        <w:t xml:space="preserve"> </w:t>
      </w:r>
      <w:r>
        <w:t>Medicaid</w:t>
      </w:r>
      <w:r>
        <w:rPr>
          <w:spacing w:val="-5"/>
        </w:rPr>
        <w:t xml:space="preserve"> </w:t>
      </w:r>
      <w:r>
        <w:t>Number:</w:t>
      </w:r>
      <w:r>
        <w:rPr>
          <w:spacing w:val="-6"/>
        </w:rPr>
        <w:t xml:space="preserve"> </w:t>
      </w:r>
      <w:r>
        <w:rPr>
          <w:u w:val="single"/>
        </w:rPr>
        <w:tab/>
      </w:r>
    </w:p>
    <w:p w14:paraId="2614613E" w14:textId="77777777" w:rsidR="00015E27" w:rsidRDefault="00000000">
      <w:pPr>
        <w:pStyle w:val="BodyText"/>
        <w:tabs>
          <w:tab w:val="left" w:pos="3552"/>
        </w:tabs>
        <w:ind w:left="100"/>
      </w:pPr>
      <w:r>
        <w:br w:type="column"/>
      </w:r>
      <w:r>
        <w:t>Child’s</w:t>
      </w:r>
      <w:r>
        <w:rPr>
          <w:spacing w:val="-2"/>
        </w:rPr>
        <w:t xml:space="preserve"> </w:t>
      </w:r>
      <w:r>
        <w:t>Date</w:t>
      </w:r>
      <w:r>
        <w:rPr>
          <w:spacing w:val="-5"/>
        </w:rPr>
        <w:t xml:space="preserve"> </w:t>
      </w:r>
      <w:r>
        <w:t>of</w:t>
      </w:r>
      <w:r>
        <w:rPr>
          <w:spacing w:val="-6"/>
        </w:rPr>
        <w:t xml:space="preserve"> </w:t>
      </w:r>
      <w:r>
        <w:t>Birth:</w:t>
      </w:r>
      <w:r>
        <w:rPr>
          <w:spacing w:val="-5"/>
        </w:rPr>
        <w:t xml:space="preserve"> </w:t>
      </w:r>
      <w:r>
        <w:rPr>
          <w:u w:val="single"/>
        </w:rPr>
        <w:tab/>
      </w:r>
    </w:p>
    <w:p w14:paraId="76E34C74" w14:textId="77777777" w:rsidR="00015E27" w:rsidRDefault="00015E27">
      <w:pPr>
        <w:sectPr w:rsidR="00015E27">
          <w:type w:val="continuous"/>
          <w:pgSz w:w="12240" w:h="15840"/>
          <w:pgMar w:top="360" w:right="880" w:bottom="280" w:left="1340" w:header="0" w:footer="965" w:gutter="0"/>
          <w:cols w:num="2" w:space="720" w:equalWidth="0">
            <w:col w:w="5432" w:space="509"/>
            <w:col w:w="4079"/>
          </w:cols>
        </w:sectPr>
      </w:pPr>
    </w:p>
    <w:p w14:paraId="08F9028B" w14:textId="028577A7" w:rsidR="00015E27" w:rsidRDefault="00516426">
      <w:pPr>
        <w:spacing w:before="20"/>
        <w:ind w:left="100" w:right="551"/>
        <w:rPr>
          <w:rFonts w:ascii="Calibri Light"/>
          <w:sz w:val="28"/>
        </w:rPr>
      </w:pPr>
      <w:r>
        <w:rPr>
          <w:noProof/>
        </w:rPr>
        <w:lastRenderedPageBreak/>
        <mc:AlternateContent>
          <mc:Choice Requires="wps">
            <w:drawing>
              <wp:anchor distT="0" distB="0" distL="114300" distR="114300" simplePos="0" relativeHeight="15730176" behindDoc="0" locked="0" layoutInCell="1" allowOverlap="1" wp14:anchorId="07F11339" wp14:editId="0C9D7613">
                <wp:simplePos x="0" y="0"/>
                <wp:positionH relativeFrom="page">
                  <wp:posOffset>922655</wp:posOffset>
                </wp:positionH>
                <wp:positionV relativeFrom="page">
                  <wp:posOffset>1514475</wp:posOffset>
                </wp:positionV>
                <wp:extent cx="6849745" cy="38100"/>
                <wp:effectExtent l="0" t="0" r="8255" b="0"/>
                <wp:wrapNone/>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74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7A75A" w14:textId="0FC7643D" w:rsidR="004E08F9" w:rsidRDefault="004E08F9" w:rsidP="004E08F9">
                            <w:pPr>
                              <w:jc w:val="center"/>
                            </w:pPr>
                            <w:r w:rsidRPr="004E08F9">
                              <w:t>separate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11339" id="docshape6" o:spid="_x0000_s1029" style="position:absolute;left:0;text-align:left;margin-left:72.65pt;margin-top:119.25pt;width:539.35pt;height: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" fillcolor="black" stroked="f">
                <v:textbox>
                  <w:txbxContent>
                    <w:p w14:paraId="1D67A75A" w14:textId="0FC7643D" w:rsidR="004E08F9" w:rsidRDefault="004E08F9" w:rsidP="004E08F9">
                      <w:pPr>
                        <w:jc w:val="center"/>
                      </w:pPr>
                      <w:r w:rsidRPr="004E08F9">
                        <w:t>separate</w:t>
                      </w:r>
                    </w:p>
                  </w:txbxContent>
                </v:textbox>
                <w10:wrap anchorx="page" anchory="page"/>
              </v:rect>
            </w:pict>
          </mc:Fallback>
        </mc:AlternateContent>
      </w:r>
      <w:r>
        <w:rPr>
          <w:rFonts w:ascii="Calibri Light"/>
          <w:color w:val="0358AB"/>
          <w:sz w:val="28"/>
        </w:rPr>
        <w:t>Kentucky</w:t>
      </w:r>
      <w:r>
        <w:rPr>
          <w:rFonts w:ascii="Calibri Light"/>
          <w:color w:val="0358AB"/>
          <w:spacing w:val="-4"/>
          <w:sz w:val="28"/>
        </w:rPr>
        <w:t xml:space="preserve"> </w:t>
      </w:r>
      <w:r>
        <w:rPr>
          <w:rFonts w:ascii="Calibri Light"/>
          <w:color w:val="0358AB"/>
          <w:sz w:val="28"/>
        </w:rPr>
        <w:t>Parental</w:t>
      </w:r>
      <w:r>
        <w:rPr>
          <w:rFonts w:ascii="Calibri Light"/>
          <w:color w:val="0358AB"/>
          <w:spacing w:val="-6"/>
          <w:sz w:val="28"/>
        </w:rPr>
        <w:t xml:space="preserve"> </w:t>
      </w:r>
      <w:r>
        <w:rPr>
          <w:rFonts w:ascii="Calibri Light"/>
          <w:color w:val="0358AB"/>
          <w:sz w:val="28"/>
        </w:rPr>
        <w:t>Notice</w:t>
      </w:r>
      <w:r>
        <w:rPr>
          <w:rFonts w:ascii="Calibri Light"/>
          <w:color w:val="0358AB"/>
          <w:spacing w:val="-3"/>
          <w:sz w:val="28"/>
        </w:rPr>
        <w:t xml:space="preserve"> </w:t>
      </w:r>
      <w:r>
        <w:rPr>
          <w:rFonts w:ascii="Calibri Light"/>
          <w:color w:val="0358AB"/>
          <w:sz w:val="28"/>
        </w:rPr>
        <w:t>for</w:t>
      </w:r>
      <w:r>
        <w:rPr>
          <w:rFonts w:ascii="Calibri Light"/>
          <w:color w:val="0358AB"/>
          <w:spacing w:val="-5"/>
          <w:sz w:val="28"/>
        </w:rPr>
        <w:t xml:space="preserve"> </w:t>
      </w:r>
      <w:r>
        <w:rPr>
          <w:rFonts w:ascii="Calibri Light"/>
          <w:color w:val="0358AB"/>
          <w:sz w:val="28"/>
        </w:rPr>
        <w:t>One</w:t>
      </w:r>
      <w:r>
        <w:rPr>
          <w:rFonts w:ascii="Calibri Light"/>
          <w:color w:val="0358AB"/>
          <w:spacing w:val="-5"/>
          <w:sz w:val="28"/>
        </w:rPr>
        <w:t xml:space="preserve"> </w:t>
      </w:r>
      <w:r>
        <w:rPr>
          <w:rFonts w:ascii="Calibri Light"/>
          <w:color w:val="0358AB"/>
          <w:sz w:val="28"/>
        </w:rPr>
        <w:t>Time</w:t>
      </w:r>
      <w:r>
        <w:rPr>
          <w:rFonts w:ascii="Calibri Light"/>
          <w:color w:val="0358AB"/>
          <w:spacing w:val="-3"/>
          <w:sz w:val="28"/>
        </w:rPr>
        <w:t xml:space="preserve"> </w:t>
      </w:r>
      <w:r>
        <w:rPr>
          <w:rFonts w:ascii="Calibri Light"/>
          <w:color w:val="0358AB"/>
          <w:sz w:val="28"/>
        </w:rPr>
        <w:t>Consent</w:t>
      </w:r>
      <w:r>
        <w:rPr>
          <w:rFonts w:ascii="Calibri Light"/>
          <w:color w:val="0358AB"/>
          <w:spacing w:val="-5"/>
          <w:sz w:val="28"/>
        </w:rPr>
        <w:t xml:space="preserve"> </w:t>
      </w:r>
      <w:r>
        <w:rPr>
          <w:rFonts w:ascii="Calibri Light"/>
          <w:color w:val="0358AB"/>
          <w:sz w:val="28"/>
        </w:rPr>
        <w:t>to</w:t>
      </w:r>
      <w:r>
        <w:rPr>
          <w:rFonts w:ascii="Calibri Light"/>
          <w:color w:val="0358AB"/>
          <w:spacing w:val="-4"/>
          <w:sz w:val="28"/>
        </w:rPr>
        <w:t xml:space="preserve"> </w:t>
      </w:r>
      <w:r>
        <w:rPr>
          <w:rFonts w:ascii="Calibri Light"/>
          <w:color w:val="0358AB"/>
          <w:sz w:val="28"/>
        </w:rPr>
        <w:t>Allow</w:t>
      </w:r>
      <w:r>
        <w:rPr>
          <w:rFonts w:ascii="Calibri Light"/>
          <w:color w:val="0358AB"/>
          <w:spacing w:val="-4"/>
          <w:sz w:val="28"/>
        </w:rPr>
        <w:t xml:space="preserve"> </w:t>
      </w:r>
      <w:r>
        <w:rPr>
          <w:rFonts w:ascii="Calibri Light"/>
          <w:color w:val="0358AB"/>
          <w:sz w:val="28"/>
        </w:rPr>
        <w:t>the</w:t>
      </w:r>
      <w:r>
        <w:rPr>
          <w:rFonts w:ascii="Calibri Light"/>
          <w:color w:val="0358AB"/>
          <w:spacing w:val="-4"/>
          <w:sz w:val="28"/>
        </w:rPr>
        <w:t xml:space="preserve"> </w:t>
      </w:r>
      <w:r>
        <w:rPr>
          <w:rFonts w:ascii="Calibri Light"/>
          <w:color w:val="0358AB"/>
          <w:sz w:val="28"/>
        </w:rPr>
        <w:t>School</w:t>
      </w:r>
      <w:r>
        <w:rPr>
          <w:rFonts w:ascii="Calibri Light"/>
          <w:color w:val="0358AB"/>
          <w:spacing w:val="-4"/>
          <w:sz w:val="28"/>
        </w:rPr>
        <w:t xml:space="preserve"> </w:t>
      </w:r>
      <w:r>
        <w:rPr>
          <w:rFonts w:ascii="Calibri Light"/>
          <w:color w:val="0358AB"/>
          <w:sz w:val="28"/>
        </w:rPr>
        <w:t>District</w:t>
      </w:r>
      <w:r>
        <w:rPr>
          <w:rFonts w:ascii="Calibri Light"/>
          <w:color w:val="0358AB"/>
          <w:spacing w:val="-5"/>
          <w:sz w:val="28"/>
        </w:rPr>
        <w:t xml:space="preserve"> </w:t>
      </w:r>
      <w:r>
        <w:rPr>
          <w:rFonts w:ascii="Calibri Light"/>
          <w:color w:val="0358AB"/>
          <w:sz w:val="28"/>
        </w:rPr>
        <w:t>to Access Kentucky Medicaid Benefits</w:t>
      </w:r>
    </w:p>
    <w:p w14:paraId="53E34079" w14:textId="77777777" w:rsidR="00015E27" w:rsidRDefault="00015E27">
      <w:pPr>
        <w:pStyle w:val="BodyText"/>
        <w:spacing w:before="12"/>
        <w:ind w:left="0"/>
        <w:rPr>
          <w:rFonts w:ascii="Calibri Light"/>
          <w:sz w:val="34"/>
        </w:rPr>
      </w:pPr>
    </w:p>
    <w:p w14:paraId="502D41B7" w14:textId="77777777" w:rsidR="00015E27" w:rsidRDefault="00000000">
      <w:pPr>
        <w:ind w:left="472"/>
        <w:rPr>
          <w:rFonts w:ascii="Times New Roman"/>
          <w:b/>
          <w:sz w:val="24"/>
        </w:rPr>
      </w:pPr>
      <w:r>
        <w:rPr>
          <w:rFonts w:ascii="Times New Roman"/>
          <w:i/>
          <w:sz w:val="24"/>
        </w:rPr>
        <w:t>School</w:t>
      </w:r>
      <w:r>
        <w:rPr>
          <w:rFonts w:ascii="Times New Roman"/>
          <w:i/>
          <w:spacing w:val="-7"/>
          <w:sz w:val="24"/>
        </w:rPr>
        <w:t xml:space="preserve"> </w:t>
      </w:r>
      <w:r>
        <w:rPr>
          <w:rFonts w:ascii="Times New Roman"/>
          <w:i/>
          <w:sz w:val="24"/>
        </w:rPr>
        <w:t>District</w:t>
      </w:r>
      <w:r>
        <w:rPr>
          <w:rFonts w:ascii="Times New Roman"/>
          <w:i/>
          <w:spacing w:val="-6"/>
          <w:sz w:val="24"/>
        </w:rPr>
        <w:t xml:space="preserve"> </w:t>
      </w:r>
      <w:r>
        <w:rPr>
          <w:rFonts w:ascii="Times New Roman"/>
          <w:i/>
          <w:sz w:val="24"/>
        </w:rPr>
        <w:t>Name:</w:t>
      </w:r>
      <w:r>
        <w:rPr>
          <w:rFonts w:ascii="Times New Roman"/>
          <w:i/>
          <w:spacing w:val="-6"/>
          <w:sz w:val="24"/>
        </w:rPr>
        <w:t xml:space="preserve"> </w:t>
      </w:r>
      <w:r>
        <w:rPr>
          <w:rFonts w:ascii="Times New Roman"/>
          <w:b/>
          <w:sz w:val="24"/>
        </w:rPr>
        <w:t>[Insert</w:t>
      </w:r>
      <w:r>
        <w:rPr>
          <w:rFonts w:ascii="Times New Roman"/>
          <w:b/>
          <w:spacing w:val="-6"/>
          <w:sz w:val="24"/>
        </w:rPr>
        <w:t xml:space="preserve"> </w:t>
      </w:r>
      <w:r>
        <w:rPr>
          <w:rFonts w:ascii="Times New Roman"/>
          <w:b/>
          <w:sz w:val="24"/>
        </w:rPr>
        <w:t>School</w:t>
      </w:r>
      <w:r>
        <w:rPr>
          <w:rFonts w:ascii="Times New Roman"/>
          <w:b/>
          <w:spacing w:val="-7"/>
          <w:sz w:val="24"/>
        </w:rPr>
        <w:t xml:space="preserve"> </w:t>
      </w:r>
      <w:r>
        <w:rPr>
          <w:rFonts w:ascii="Times New Roman"/>
          <w:b/>
          <w:sz w:val="24"/>
        </w:rPr>
        <w:t>District</w:t>
      </w:r>
      <w:r>
        <w:rPr>
          <w:rFonts w:ascii="Times New Roman"/>
          <w:b/>
          <w:spacing w:val="-8"/>
          <w:sz w:val="24"/>
        </w:rPr>
        <w:t xml:space="preserve"> </w:t>
      </w:r>
      <w:r>
        <w:rPr>
          <w:rFonts w:ascii="Times New Roman"/>
          <w:b/>
          <w:spacing w:val="-4"/>
          <w:sz w:val="24"/>
        </w:rPr>
        <w:t>Name]</w:t>
      </w:r>
    </w:p>
    <w:p w14:paraId="733EE890" w14:textId="77777777" w:rsidR="00015E27" w:rsidRDefault="00000000">
      <w:pPr>
        <w:spacing w:before="146"/>
        <w:ind w:left="472"/>
        <w:rPr>
          <w:rFonts w:ascii="Times New Roman"/>
          <w:b/>
          <w:sz w:val="24"/>
        </w:rPr>
      </w:pPr>
      <w:r>
        <w:rPr>
          <w:rFonts w:ascii="Times New Roman"/>
          <w:i/>
          <w:sz w:val="24"/>
        </w:rPr>
        <w:t>School/District</w:t>
      </w:r>
      <w:r>
        <w:rPr>
          <w:rFonts w:ascii="Times New Roman"/>
          <w:i/>
          <w:spacing w:val="-6"/>
          <w:sz w:val="24"/>
        </w:rPr>
        <w:t xml:space="preserve"> </w:t>
      </w:r>
      <w:r>
        <w:rPr>
          <w:rFonts w:ascii="Times New Roman"/>
          <w:i/>
          <w:sz w:val="24"/>
        </w:rPr>
        <w:t>Contact:</w:t>
      </w:r>
      <w:r>
        <w:rPr>
          <w:rFonts w:ascii="Times New Roman"/>
          <w:i/>
          <w:spacing w:val="-6"/>
          <w:sz w:val="24"/>
        </w:rPr>
        <w:t xml:space="preserve"> </w:t>
      </w:r>
      <w:r>
        <w:rPr>
          <w:rFonts w:ascii="Times New Roman"/>
          <w:b/>
          <w:sz w:val="24"/>
        </w:rPr>
        <w:t>[Insert</w:t>
      </w:r>
      <w:r>
        <w:rPr>
          <w:rFonts w:ascii="Times New Roman"/>
          <w:b/>
          <w:spacing w:val="-7"/>
          <w:sz w:val="24"/>
        </w:rPr>
        <w:t xml:space="preserve"> </w:t>
      </w:r>
      <w:r>
        <w:rPr>
          <w:rFonts w:ascii="Times New Roman"/>
          <w:b/>
          <w:sz w:val="24"/>
        </w:rPr>
        <w:t>name</w:t>
      </w:r>
      <w:r>
        <w:rPr>
          <w:rFonts w:ascii="Times New Roman"/>
          <w:b/>
          <w:spacing w:val="-7"/>
          <w:sz w:val="24"/>
        </w:rPr>
        <w:t xml:space="preserve"> </w:t>
      </w:r>
      <w:r>
        <w:rPr>
          <w:rFonts w:ascii="Times New Roman"/>
          <w:b/>
          <w:sz w:val="24"/>
        </w:rPr>
        <w:t>and</w:t>
      </w:r>
      <w:r>
        <w:rPr>
          <w:rFonts w:ascii="Times New Roman"/>
          <w:b/>
          <w:spacing w:val="-6"/>
          <w:sz w:val="24"/>
        </w:rPr>
        <w:t xml:space="preserve"> </w:t>
      </w:r>
      <w:r>
        <w:rPr>
          <w:rFonts w:ascii="Times New Roman"/>
          <w:b/>
          <w:sz w:val="24"/>
        </w:rPr>
        <w:t>contact</w:t>
      </w:r>
      <w:r>
        <w:rPr>
          <w:rFonts w:ascii="Times New Roman"/>
          <w:b/>
          <w:spacing w:val="-6"/>
          <w:sz w:val="24"/>
        </w:rPr>
        <w:t xml:space="preserve"> </w:t>
      </w:r>
      <w:r>
        <w:rPr>
          <w:rFonts w:ascii="Times New Roman"/>
          <w:b/>
          <w:spacing w:val="-2"/>
          <w:sz w:val="24"/>
        </w:rPr>
        <w:t>information]</w:t>
      </w:r>
    </w:p>
    <w:p w14:paraId="4F6CC968" w14:textId="77777777" w:rsidR="00015E27" w:rsidRDefault="00015E27">
      <w:pPr>
        <w:pStyle w:val="BodyText"/>
        <w:spacing w:before="11"/>
        <w:ind w:left="0"/>
        <w:rPr>
          <w:rFonts w:ascii="Times New Roman"/>
          <w:b/>
          <w:sz w:val="36"/>
        </w:rPr>
      </w:pPr>
    </w:p>
    <w:p w14:paraId="1B77869B" w14:textId="77777777" w:rsidR="00015E27" w:rsidRDefault="00000000">
      <w:pPr>
        <w:ind w:left="460"/>
        <w:rPr>
          <w:rFonts w:ascii="Times New Roman"/>
          <w:sz w:val="24"/>
        </w:rPr>
      </w:pPr>
      <w:r>
        <w:rPr>
          <w:rFonts w:ascii="Times New Roman"/>
          <w:sz w:val="24"/>
        </w:rPr>
        <w:t>Dear</w:t>
      </w:r>
      <w:r>
        <w:rPr>
          <w:rFonts w:ascii="Times New Roman"/>
          <w:spacing w:val="-6"/>
          <w:sz w:val="24"/>
        </w:rPr>
        <w:t xml:space="preserve"> </w:t>
      </w:r>
      <w:r>
        <w:rPr>
          <w:rFonts w:ascii="Times New Roman"/>
          <w:spacing w:val="-2"/>
          <w:sz w:val="24"/>
        </w:rPr>
        <w:t>Parent/Guardian:</w:t>
      </w:r>
    </w:p>
    <w:p w14:paraId="5373AA65" w14:textId="77777777" w:rsidR="00015E27" w:rsidRDefault="00015E27">
      <w:pPr>
        <w:pStyle w:val="BodyText"/>
        <w:spacing w:before="1"/>
        <w:ind w:left="0"/>
        <w:rPr>
          <w:rFonts w:ascii="Times New Roman"/>
          <w:sz w:val="26"/>
        </w:rPr>
      </w:pPr>
    </w:p>
    <w:p w14:paraId="175CC67A" w14:textId="77777777" w:rsidR="00015E27" w:rsidRDefault="00000000">
      <w:pPr>
        <w:ind w:left="460" w:right="1381"/>
        <w:rPr>
          <w:rFonts w:ascii="Times New Roman" w:hAnsi="Times New Roman"/>
          <w:sz w:val="24"/>
        </w:rPr>
      </w:pP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purpose</w:t>
      </w:r>
      <w:r>
        <w:rPr>
          <w:rFonts w:ascii="Times New Roman" w:hAnsi="Times New Roman"/>
          <w:spacing w:val="-1"/>
          <w:sz w:val="24"/>
        </w:rPr>
        <w:t xml:space="preserve"> </w:t>
      </w:r>
      <w:r>
        <w:rPr>
          <w:rFonts w:ascii="Times New Roman" w:hAnsi="Times New Roman"/>
          <w:sz w:val="24"/>
        </w:rPr>
        <w:t>of this letter is to ask for</w:t>
      </w:r>
      <w:r>
        <w:rPr>
          <w:rFonts w:ascii="Times New Roman" w:hAnsi="Times New Roman"/>
          <w:spacing w:val="-2"/>
          <w:sz w:val="24"/>
        </w:rPr>
        <w:t xml:space="preserve"> </w:t>
      </w:r>
      <w:r>
        <w:rPr>
          <w:rFonts w:ascii="Times New Roman" w:hAnsi="Times New Roman"/>
          <w:sz w:val="24"/>
        </w:rPr>
        <w:t>your</w:t>
      </w:r>
      <w:r>
        <w:rPr>
          <w:rFonts w:ascii="Times New Roman" w:hAnsi="Times New Roman"/>
          <w:spacing w:val="-1"/>
          <w:sz w:val="24"/>
        </w:rPr>
        <w:t xml:space="preserve"> </w:t>
      </w:r>
      <w:r>
        <w:rPr>
          <w:rFonts w:ascii="Times New Roman" w:hAnsi="Times New Roman"/>
          <w:sz w:val="24"/>
        </w:rPr>
        <w:t>permission to release</w:t>
      </w:r>
      <w:r>
        <w:rPr>
          <w:rFonts w:ascii="Times New Roman" w:hAnsi="Times New Roman"/>
          <w:spacing w:val="-1"/>
          <w:sz w:val="24"/>
        </w:rPr>
        <w:t xml:space="preserve"> </w:t>
      </w:r>
      <w:r>
        <w:rPr>
          <w:rFonts w:ascii="Times New Roman" w:hAnsi="Times New Roman"/>
          <w:sz w:val="24"/>
        </w:rPr>
        <w:t>information needed to recover costs from Medicaid for eligible school-based services.</w:t>
      </w:r>
      <w:r>
        <w:rPr>
          <w:rFonts w:ascii="Times New Roman" w:hAnsi="Times New Roman"/>
          <w:spacing w:val="80"/>
          <w:sz w:val="24"/>
        </w:rPr>
        <w:t xml:space="preserve"> </w:t>
      </w:r>
      <w:r>
        <w:rPr>
          <w:rFonts w:ascii="Times New Roman" w:hAnsi="Times New Roman"/>
          <w:sz w:val="24"/>
        </w:rPr>
        <w:t>Local education agencies in Kentucky have been approved to receive partial reimbursement from Kentucky’s</w:t>
      </w:r>
      <w:r>
        <w:rPr>
          <w:rFonts w:ascii="Times New Roman" w:hAnsi="Times New Roman"/>
          <w:spacing w:val="-4"/>
          <w:sz w:val="24"/>
        </w:rPr>
        <w:t xml:space="preserve"> </w:t>
      </w:r>
      <w:r>
        <w:rPr>
          <w:rFonts w:ascii="Times New Roman" w:hAnsi="Times New Roman"/>
          <w:sz w:val="24"/>
        </w:rPr>
        <w:t>Department</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Medicaid</w:t>
      </w:r>
      <w:r>
        <w:rPr>
          <w:rFonts w:ascii="Times New Roman" w:hAnsi="Times New Roman"/>
          <w:spacing w:val="-4"/>
          <w:sz w:val="24"/>
        </w:rPr>
        <w:t xml:space="preserve"> </w:t>
      </w:r>
      <w:r>
        <w:rPr>
          <w:rFonts w:ascii="Times New Roman" w:hAnsi="Times New Roman"/>
          <w:sz w:val="24"/>
        </w:rPr>
        <w:t>Services</w:t>
      </w:r>
      <w:r>
        <w:rPr>
          <w:rFonts w:ascii="Times New Roman" w:hAnsi="Times New Roman"/>
          <w:spacing w:val="-5"/>
          <w:sz w:val="24"/>
        </w:rPr>
        <w:t xml:space="preserve"> </w:t>
      </w:r>
      <w:r>
        <w:rPr>
          <w:rFonts w:ascii="Times New Roman" w:hAnsi="Times New Roman"/>
          <w:sz w:val="24"/>
        </w:rPr>
        <w:t>(DMS)</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costs</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certain</w:t>
      </w:r>
      <w:r>
        <w:rPr>
          <w:rFonts w:ascii="Times New Roman" w:hAnsi="Times New Roman"/>
          <w:spacing w:val="-4"/>
          <w:sz w:val="24"/>
        </w:rPr>
        <w:t xml:space="preserve"> </w:t>
      </w:r>
      <w:r>
        <w:rPr>
          <w:rFonts w:ascii="Times New Roman" w:hAnsi="Times New Roman"/>
          <w:sz w:val="24"/>
        </w:rPr>
        <w:t>health- related services provided by the district to your child (or children).</w:t>
      </w:r>
    </w:p>
    <w:p w14:paraId="5D36EB5E" w14:textId="77777777" w:rsidR="00015E27" w:rsidRDefault="00015E27">
      <w:pPr>
        <w:pStyle w:val="BodyText"/>
        <w:spacing w:before="1"/>
        <w:ind w:left="0"/>
        <w:rPr>
          <w:rFonts w:ascii="Times New Roman"/>
          <w:sz w:val="24"/>
        </w:rPr>
      </w:pPr>
    </w:p>
    <w:p w14:paraId="1EF06611" w14:textId="77777777" w:rsidR="00015E27" w:rsidRDefault="00000000">
      <w:pPr>
        <w:ind w:left="460" w:right="1381"/>
        <w:rPr>
          <w:rFonts w:ascii="Times New Roman"/>
          <w:sz w:val="24"/>
        </w:rPr>
      </w:pPr>
      <w:r>
        <w:rPr>
          <w:rFonts w:ascii="Times New Roman"/>
          <w:sz w:val="24"/>
        </w:rPr>
        <w:t>With your</w:t>
      </w:r>
      <w:r>
        <w:rPr>
          <w:rFonts w:ascii="Times New Roman"/>
          <w:spacing w:val="-1"/>
          <w:sz w:val="24"/>
        </w:rPr>
        <w:t xml:space="preserve"> </w:t>
      </w:r>
      <w:r>
        <w:rPr>
          <w:rFonts w:ascii="Times New Roman"/>
          <w:sz w:val="24"/>
        </w:rPr>
        <w:t>permission, the</w:t>
      </w:r>
      <w:r>
        <w:rPr>
          <w:rFonts w:ascii="Times New Roman"/>
          <w:spacing w:val="-1"/>
          <w:sz w:val="24"/>
        </w:rPr>
        <w:t xml:space="preserve"> </w:t>
      </w:r>
      <w:r>
        <w:rPr>
          <w:rFonts w:ascii="Times New Roman"/>
          <w:sz w:val="24"/>
        </w:rPr>
        <w:t>school district will be</w:t>
      </w:r>
      <w:r>
        <w:rPr>
          <w:rFonts w:ascii="Times New Roman"/>
          <w:spacing w:val="-1"/>
          <w:sz w:val="24"/>
        </w:rPr>
        <w:t xml:space="preserve"> </w:t>
      </w:r>
      <w:r>
        <w:rPr>
          <w:rFonts w:ascii="Times New Roman"/>
          <w:sz w:val="24"/>
        </w:rPr>
        <w:t>able to seek partial reimbursement for medically necessary services to Medicaid recipients in accordance with an Individualized</w:t>
      </w:r>
      <w:r>
        <w:rPr>
          <w:rFonts w:ascii="Times New Roman"/>
          <w:spacing w:val="-5"/>
          <w:sz w:val="24"/>
        </w:rPr>
        <w:t xml:space="preserve"> </w:t>
      </w:r>
      <w:r>
        <w:rPr>
          <w:rFonts w:ascii="Times New Roman"/>
          <w:sz w:val="24"/>
        </w:rPr>
        <w:t>Education</w:t>
      </w:r>
      <w:r>
        <w:rPr>
          <w:rFonts w:ascii="Times New Roman"/>
          <w:spacing w:val="-5"/>
          <w:sz w:val="24"/>
        </w:rPr>
        <w:t xml:space="preserve"> </w:t>
      </w:r>
      <w:r>
        <w:rPr>
          <w:rFonts w:ascii="Times New Roman"/>
          <w:sz w:val="24"/>
        </w:rPr>
        <w:t>Program</w:t>
      </w:r>
      <w:r>
        <w:rPr>
          <w:rFonts w:ascii="Times New Roman"/>
          <w:spacing w:val="-6"/>
          <w:sz w:val="24"/>
        </w:rPr>
        <w:t xml:space="preserve"> </w:t>
      </w:r>
      <w:r>
        <w:rPr>
          <w:rFonts w:ascii="Times New Roman"/>
          <w:sz w:val="24"/>
        </w:rPr>
        <w:t>(IEP),</w:t>
      </w:r>
      <w:r>
        <w:rPr>
          <w:rFonts w:ascii="Times New Roman"/>
          <w:spacing w:val="-6"/>
          <w:sz w:val="24"/>
        </w:rPr>
        <w:t xml:space="preserve"> </w:t>
      </w:r>
      <w:r>
        <w:rPr>
          <w:rFonts w:ascii="Times New Roman"/>
          <w:sz w:val="24"/>
        </w:rPr>
        <w:t>an</w:t>
      </w:r>
      <w:r>
        <w:rPr>
          <w:rFonts w:ascii="Times New Roman"/>
          <w:spacing w:val="-4"/>
          <w:sz w:val="24"/>
        </w:rPr>
        <w:t xml:space="preserve"> </w:t>
      </w:r>
      <w:r>
        <w:rPr>
          <w:rFonts w:ascii="Times New Roman"/>
          <w:sz w:val="24"/>
        </w:rPr>
        <w:t>Individual</w:t>
      </w:r>
      <w:r>
        <w:rPr>
          <w:rFonts w:ascii="Times New Roman"/>
          <w:spacing w:val="-6"/>
          <w:sz w:val="24"/>
        </w:rPr>
        <w:t xml:space="preserve"> </w:t>
      </w:r>
      <w:r>
        <w:rPr>
          <w:rFonts w:ascii="Times New Roman"/>
          <w:sz w:val="24"/>
        </w:rPr>
        <w:t>Family</w:t>
      </w:r>
      <w:r>
        <w:rPr>
          <w:rFonts w:ascii="Times New Roman"/>
          <w:spacing w:val="-5"/>
          <w:sz w:val="24"/>
        </w:rPr>
        <w:t xml:space="preserve"> </w:t>
      </w:r>
      <w:r>
        <w:rPr>
          <w:rFonts w:ascii="Times New Roman"/>
          <w:sz w:val="24"/>
        </w:rPr>
        <w:t>Service</w:t>
      </w:r>
      <w:r>
        <w:rPr>
          <w:rFonts w:ascii="Times New Roman"/>
          <w:spacing w:val="-6"/>
          <w:sz w:val="24"/>
        </w:rPr>
        <w:t xml:space="preserve"> </w:t>
      </w:r>
      <w:r>
        <w:rPr>
          <w:rFonts w:ascii="Times New Roman"/>
          <w:sz w:val="24"/>
        </w:rPr>
        <w:t>Plan</w:t>
      </w:r>
      <w:r>
        <w:rPr>
          <w:rFonts w:ascii="Times New Roman"/>
          <w:spacing w:val="-4"/>
          <w:sz w:val="24"/>
        </w:rPr>
        <w:t xml:space="preserve"> </w:t>
      </w:r>
      <w:r>
        <w:rPr>
          <w:rFonts w:ascii="Times New Roman"/>
          <w:sz w:val="24"/>
        </w:rPr>
        <w:t>(IFSP), or are otherwise medically necessary.</w:t>
      </w:r>
    </w:p>
    <w:p w14:paraId="078869C1" w14:textId="77777777" w:rsidR="00015E27" w:rsidRDefault="00015E27">
      <w:pPr>
        <w:pStyle w:val="BodyText"/>
        <w:spacing w:before="0"/>
        <w:ind w:left="0"/>
        <w:rPr>
          <w:rFonts w:ascii="Times New Roman"/>
          <w:sz w:val="24"/>
        </w:rPr>
      </w:pPr>
    </w:p>
    <w:p w14:paraId="174DC0D8" w14:textId="77777777" w:rsidR="00015E27" w:rsidRDefault="00000000">
      <w:pPr>
        <w:ind w:left="460" w:right="1282"/>
        <w:rPr>
          <w:rFonts w:ascii="Times New Roman"/>
          <w:sz w:val="24"/>
        </w:rPr>
      </w:pPr>
      <w:r>
        <w:rPr>
          <w:rFonts w:ascii="Times New Roman"/>
          <w:sz w:val="24"/>
        </w:rPr>
        <w:t>The</w:t>
      </w:r>
      <w:r>
        <w:rPr>
          <w:rFonts w:ascii="Times New Roman"/>
          <w:spacing w:val="-5"/>
          <w:sz w:val="24"/>
        </w:rPr>
        <w:t xml:space="preserve"> </w:t>
      </w:r>
      <w:r>
        <w:rPr>
          <w:rFonts w:ascii="Times New Roman"/>
          <w:sz w:val="24"/>
        </w:rPr>
        <w:t>school</w:t>
      </w:r>
      <w:r>
        <w:rPr>
          <w:rFonts w:ascii="Times New Roman"/>
          <w:spacing w:val="-3"/>
          <w:sz w:val="24"/>
        </w:rPr>
        <w:t xml:space="preserve"> </w:t>
      </w:r>
      <w:r>
        <w:rPr>
          <w:rFonts w:ascii="Times New Roman"/>
          <w:sz w:val="24"/>
        </w:rPr>
        <w:t>district</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need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share</w:t>
      </w:r>
      <w:r>
        <w:rPr>
          <w:rFonts w:ascii="Times New Roman"/>
          <w:spacing w:val="-4"/>
          <w:sz w:val="24"/>
        </w:rPr>
        <w:t xml:space="preserve"> </w:t>
      </w:r>
      <w:r>
        <w:rPr>
          <w:rFonts w:ascii="Times New Roman"/>
          <w:sz w:val="24"/>
        </w:rPr>
        <w:t>following</w:t>
      </w:r>
      <w:r>
        <w:rPr>
          <w:rFonts w:ascii="Times New Roman"/>
          <w:spacing w:val="-3"/>
          <w:sz w:val="24"/>
        </w:rPr>
        <w:t xml:space="preserve"> </w:t>
      </w:r>
      <w:r>
        <w:rPr>
          <w:rFonts w:ascii="Times New Roman"/>
          <w:sz w:val="24"/>
        </w:rPr>
        <w:t>types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about</w:t>
      </w:r>
      <w:r>
        <w:rPr>
          <w:rFonts w:ascii="Times New Roman"/>
          <w:spacing w:val="-1"/>
          <w:sz w:val="24"/>
        </w:rPr>
        <w:t xml:space="preserve"> </w:t>
      </w:r>
      <w:r>
        <w:rPr>
          <w:rFonts w:ascii="Times New Roman"/>
          <w:sz w:val="24"/>
        </w:rPr>
        <w:t>your</w:t>
      </w:r>
      <w:r>
        <w:rPr>
          <w:rFonts w:ascii="Times New Roman"/>
          <w:spacing w:val="-3"/>
          <w:sz w:val="24"/>
        </w:rPr>
        <w:t xml:space="preserve"> </w:t>
      </w:r>
      <w:r>
        <w:rPr>
          <w:rFonts w:ascii="Times New Roman"/>
          <w:sz w:val="24"/>
        </w:rPr>
        <w:t xml:space="preserve">child: name, date of birth; gender; social security number, Individual Education Plan, Service records and any relevant information. Each year, the district will provide you with notification regarding your permission; you do not need to sign a form every </w:t>
      </w:r>
      <w:r>
        <w:rPr>
          <w:rFonts w:ascii="Times New Roman"/>
          <w:spacing w:val="-4"/>
          <w:sz w:val="24"/>
        </w:rPr>
        <w:t>year.</w:t>
      </w:r>
    </w:p>
    <w:p w14:paraId="1CEBECFF" w14:textId="77777777" w:rsidR="00015E27" w:rsidRDefault="00015E27">
      <w:pPr>
        <w:pStyle w:val="BodyText"/>
        <w:spacing w:before="10"/>
        <w:ind w:left="0"/>
        <w:rPr>
          <w:rFonts w:ascii="Times New Roman"/>
          <w:sz w:val="24"/>
        </w:rPr>
      </w:pPr>
    </w:p>
    <w:p w14:paraId="21EFB3E7" w14:textId="77777777" w:rsidR="00015E27" w:rsidRDefault="00000000">
      <w:pPr>
        <w:ind w:left="460" w:right="1381"/>
        <w:rPr>
          <w:rFonts w:ascii="Times New Roman"/>
          <w:sz w:val="24"/>
        </w:rPr>
      </w:pPr>
      <w:r>
        <w:rPr>
          <w:rFonts w:ascii="Times New Roman"/>
          <w:sz w:val="24"/>
        </w:rPr>
        <w:t>The</w:t>
      </w:r>
      <w:r>
        <w:rPr>
          <w:rFonts w:ascii="Times New Roman"/>
          <w:spacing w:val="-1"/>
          <w:sz w:val="24"/>
        </w:rPr>
        <w:t xml:space="preserve"> </w:t>
      </w:r>
      <w:r>
        <w:rPr>
          <w:rFonts w:ascii="Times New Roman"/>
          <w:sz w:val="24"/>
        </w:rPr>
        <w:t>school district cannot share information about your child without your permission.</w:t>
      </w:r>
      <w:r>
        <w:rPr>
          <w:rFonts w:ascii="Times New Roman"/>
          <w:spacing w:val="-2"/>
          <w:sz w:val="24"/>
        </w:rPr>
        <w:t xml:space="preserve"> </w:t>
      </w:r>
      <w:r>
        <w:rPr>
          <w:rFonts w:ascii="Times New Roman"/>
          <w:sz w:val="24"/>
        </w:rPr>
        <w:t>When</w:t>
      </w:r>
      <w:r>
        <w:rPr>
          <w:rFonts w:ascii="Times New Roman"/>
          <w:spacing w:val="-2"/>
          <w:sz w:val="24"/>
        </w:rPr>
        <w:t xml:space="preserve"> </w:t>
      </w:r>
      <w:r>
        <w:rPr>
          <w:rFonts w:ascii="Times New Roman"/>
          <w:sz w:val="24"/>
        </w:rPr>
        <w:t>you</w:t>
      </w:r>
      <w:r>
        <w:rPr>
          <w:rFonts w:ascii="Times New Roman"/>
          <w:spacing w:val="-2"/>
          <w:sz w:val="24"/>
        </w:rPr>
        <w:t xml:space="preserve"> </w:t>
      </w:r>
      <w:r>
        <w:rPr>
          <w:rFonts w:ascii="Times New Roman"/>
          <w:sz w:val="24"/>
        </w:rPr>
        <w:t>give</w:t>
      </w:r>
      <w:r>
        <w:rPr>
          <w:rFonts w:ascii="Times New Roman"/>
          <w:spacing w:val="-2"/>
          <w:sz w:val="24"/>
        </w:rPr>
        <w:t xml:space="preserve"> </w:t>
      </w:r>
      <w:r>
        <w:rPr>
          <w:rFonts w:ascii="Times New Roman"/>
          <w:sz w:val="24"/>
        </w:rPr>
        <w:t>permission,</w:t>
      </w:r>
      <w:r>
        <w:rPr>
          <w:rFonts w:ascii="Times New Roman"/>
          <w:spacing w:val="-2"/>
          <w:sz w:val="24"/>
        </w:rPr>
        <w:t xml:space="preserve"> </w:t>
      </w:r>
      <w:r>
        <w:rPr>
          <w:rFonts w:ascii="Times New Roman"/>
          <w:sz w:val="24"/>
        </w:rPr>
        <w:t>please</w:t>
      </w:r>
      <w:r>
        <w:rPr>
          <w:rFonts w:ascii="Times New Roman"/>
          <w:spacing w:val="-3"/>
          <w:sz w:val="24"/>
        </w:rPr>
        <w:t xml:space="preserve"> </w:t>
      </w:r>
      <w:r>
        <w:rPr>
          <w:rFonts w:ascii="Times New Roman"/>
          <w:sz w:val="24"/>
        </w:rPr>
        <w:t>be advised</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following:</w:t>
      </w:r>
    </w:p>
    <w:p w14:paraId="03D5606A" w14:textId="77777777" w:rsidR="00015E27" w:rsidRDefault="00015E27">
      <w:pPr>
        <w:pStyle w:val="BodyText"/>
        <w:spacing w:before="7"/>
        <w:ind w:left="0"/>
        <w:rPr>
          <w:rFonts w:ascii="Times New Roman"/>
          <w:sz w:val="33"/>
        </w:rPr>
      </w:pPr>
    </w:p>
    <w:p w14:paraId="2BE07E87" w14:textId="77777777" w:rsidR="00015E27" w:rsidRDefault="00000000">
      <w:pPr>
        <w:pStyle w:val="ListParagraph"/>
        <w:numPr>
          <w:ilvl w:val="1"/>
          <w:numId w:val="24"/>
        </w:numPr>
        <w:tabs>
          <w:tab w:val="left" w:pos="1181"/>
        </w:tabs>
        <w:spacing w:before="0" w:line="225" w:lineRule="auto"/>
        <w:ind w:right="1344"/>
        <w:rPr>
          <w:rFonts w:ascii="Times New Roman"/>
          <w:sz w:val="24"/>
        </w:rPr>
      </w:pPr>
      <w:r>
        <w:rPr>
          <w:rFonts w:ascii="Times New Roman"/>
          <w:sz w:val="24"/>
        </w:rPr>
        <w:t>This will allow the release of information, for the sole purpose of billing Medicaid services or auditing, to the following agencies: DMS, Kentucky Department of Education (KDE), Kentucky Department for Public Health, Centers for Medicare and Medicaid Services (CMS), any agency commissioned</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audit</w:t>
      </w:r>
      <w:r>
        <w:rPr>
          <w:rFonts w:ascii="Times New Roman"/>
          <w:spacing w:val="-4"/>
          <w:sz w:val="24"/>
        </w:rPr>
        <w:t xml:space="preserve"> </w:t>
      </w:r>
      <w:r>
        <w:rPr>
          <w:rFonts w:ascii="Times New Roman"/>
          <w:sz w:val="24"/>
        </w:rPr>
        <w:t>this</w:t>
      </w:r>
      <w:r>
        <w:rPr>
          <w:rFonts w:ascii="Times New Roman"/>
          <w:spacing w:val="-4"/>
          <w:sz w:val="24"/>
        </w:rPr>
        <w:t xml:space="preserve"> </w:t>
      </w:r>
      <w:r>
        <w:rPr>
          <w:rFonts w:ascii="Times New Roman"/>
          <w:sz w:val="24"/>
        </w:rPr>
        <w:t>program</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contractual</w:t>
      </w:r>
      <w:r>
        <w:rPr>
          <w:rFonts w:ascii="Times New Roman"/>
          <w:spacing w:val="-4"/>
          <w:sz w:val="24"/>
        </w:rPr>
        <w:t xml:space="preserve"> </w:t>
      </w:r>
      <w:r>
        <w:rPr>
          <w:rFonts w:ascii="Times New Roman"/>
          <w:sz w:val="24"/>
        </w:rPr>
        <w:t>third-party</w:t>
      </w:r>
      <w:r>
        <w:rPr>
          <w:rFonts w:ascii="Times New Roman"/>
          <w:spacing w:val="-4"/>
          <w:sz w:val="24"/>
        </w:rPr>
        <w:t xml:space="preserve"> </w:t>
      </w:r>
      <w:r>
        <w:rPr>
          <w:rFonts w:ascii="Times New Roman"/>
          <w:sz w:val="24"/>
        </w:rPr>
        <w:t>billing</w:t>
      </w:r>
      <w:r>
        <w:rPr>
          <w:rFonts w:ascii="Times New Roman"/>
          <w:spacing w:val="-4"/>
          <w:sz w:val="24"/>
        </w:rPr>
        <w:t xml:space="preserve"> </w:t>
      </w:r>
      <w:r>
        <w:rPr>
          <w:rFonts w:ascii="Times New Roman"/>
          <w:sz w:val="24"/>
        </w:rPr>
        <w:t>agents.</w:t>
      </w:r>
    </w:p>
    <w:p w14:paraId="5E62C779" w14:textId="77777777" w:rsidR="00015E27" w:rsidRDefault="00015E27">
      <w:pPr>
        <w:pStyle w:val="BodyText"/>
        <w:spacing w:before="1"/>
        <w:ind w:left="0"/>
        <w:rPr>
          <w:rFonts w:ascii="Times New Roman"/>
          <w:sz w:val="26"/>
        </w:rPr>
      </w:pPr>
    </w:p>
    <w:p w14:paraId="0E8B6346" w14:textId="77777777" w:rsidR="00015E27" w:rsidRDefault="00000000">
      <w:pPr>
        <w:pStyle w:val="ListParagraph"/>
        <w:numPr>
          <w:ilvl w:val="1"/>
          <w:numId w:val="24"/>
        </w:numPr>
        <w:tabs>
          <w:tab w:val="left" w:pos="1181"/>
        </w:tabs>
        <w:spacing w:before="0" w:line="228" w:lineRule="auto"/>
        <w:ind w:right="1763"/>
        <w:rPr>
          <w:rFonts w:ascii="Times New Roman" w:hAnsi="Times New Roman"/>
          <w:sz w:val="24"/>
        </w:rPr>
      </w:pP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school</w:t>
      </w:r>
      <w:r>
        <w:rPr>
          <w:rFonts w:ascii="Times New Roman" w:hAnsi="Times New Roman"/>
          <w:spacing w:val="-4"/>
          <w:sz w:val="24"/>
        </w:rPr>
        <w:t xml:space="preserve"> </w:t>
      </w:r>
      <w:r>
        <w:rPr>
          <w:rFonts w:ascii="Times New Roman" w:hAnsi="Times New Roman"/>
          <w:sz w:val="24"/>
        </w:rPr>
        <w:t>district</w:t>
      </w:r>
      <w:r>
        <w:rPr>
          <w:rFonts w:ascii="Times New Roman" w:hAnsi="Times New Roman"/>
          <w:spacing w:val="-4"/>
          <w:sz w:val="24"/>
        </w:rPr>
        <w:t xml:space="preserve"> </w:t>
      </w:r>
      <w:r>
        <w:rPr>
          <w:rFonts w:ascii="Times New Roman" w:hAnsi="Times New Roman"/>
          <w:sz w:val="24"/>
        </w:rPr>
        <w:t>cannot</w:t>
      </w:r>
      <w:r>
        <w:rPr>
          <w:rFonts w:ascii="Times New Roman" w:hAnsi="Times New Roman"/>
          <w:spacing w:val="-4"/>
          <w:sz w:val="24"/>
        </w:rPr>
        <w:t xml:space="preserve"> </w:t>
      </w:r>
      <w:r>
        <w:rPr>
          <w:rFonts w:ascii="Times New Roman" w:hAnsi="Times New Roman"/>
          <w:sz w:val="24"/>
        </w:rPr>
        <w:t>require</w:t>
      </w:r>
      <w:r>
        <w:rPr>
          <w:rFonts w:ascii="Times New Roman" w:hAnsi="Times New Roman"/>
          <w:spacing w:val="-6"/>
          <w:sz w:val="24"/>
        </w:rPr>
        <w:t xml:space="preserve"> </w:t>
      </w: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pay</w:t>
      </w:r>
      <w:r>
        <w:rPr>
          <w:rFonts w:ascii="Times New Roman" w:hAnsi="Times New Roman"/>
          <w:spacing w:val="-3"/>
          <w:sz w:val="24"/>
        </w:rPr>
        <w:t xml:space="preserve"> </w:t>
      </w:r>
      <w:r>
        <w:rPr>
          <w:rFonts w:ascii="Times New Roman" w:hAnsi="Times New Roman"/>
          <w:sz w:val="24"/>
        </w:rPr>
        <w:t>anything</w:t>
      </w:r>
      <w:r>
        <w:rPr>
          <w:rFonts w:ascii="Times New Roman" w:hAnsi="Times New Roman"/>
          <w:spacing w:val="-4"/>
          <w:sz w:val="24"/>
        </w:rPr>
        <w:t xml:space="preserve"> </w:t>
      </w:r>
      <w:r>
        <w:rPr>
          <w:rFonts w:ascii="Times New Roman" w:hAnsi="Times New Roman"/>
          <w:sz w:val="24"/>
        </w:rPr>
        <w:t>towards</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cost</w:t>
      </w:r>
      <w:r>
        <w:rPr>
          <w:rFonts w:ascii="Times New Roman" w:hAnsi="Times New Roman"/>
          <w:spacing w:val="-4"/>
          <w:sz w:val="24"/>
        </w:rPr>
        <w:t xml:space="preserve"> </w:t>
      </w:r>
      <w:r>
        <w:rPr>
          <w:rFonts w:ascii="Times New Roman" w:hAnsi="Times New Roman"/>
          <w:sz w:val="24"/>
        </w:rPr>
        <w:t>of your child’s health-related and/or special education services.</w:t>
      </w:r>
    </w:p>
    <w:p w14:paraId="146C20A4" w14:textId="77777777" w:rsidR="00015E27" w:rsidRDefault="00015E27">
      <w:pPr>
        <w:pStyle w:val="BodyText"/>
        <w:spacing w:before="10"/>
        <w:ind w:left="0"/>
        <w:rPr>
          <w:rFonts w:ascii="Times New Roman"/>
          <w:sz w:val="34"/>
        </w:rPr>
      </w:pPr>
    </w:p>
    <w:p w14:paraId="132CED80" w14:textId="77777777" w:rsidR="00015E27" w:rsidRDefault="00000000">
      <w:pPr>
        <w:pStyle w:val="ListParagraph"/>
        <w:numPr>
          <w:ilvl w:val="1"/>
          <w:numId w:val="24"/>
        </w:numPr>
        <w:tabs>
          <w:tab w:val="left" w:pos="1181"/>
        </w:tabs>
        <w:spacing w:before="0" w:line="247" w:lineRule="auto"/>
        <w:ind w:right="1357"/>
        <w:rPr>
          <w:rFonts w:ascii="Times New Roman" w:hAnsi="Times New Roman"/>
          <w:sz w:val="24"/>
        </w:rPr>
      </w:pPr>
      <w:r>
        <w:rPr>
          <w:rFonts w:ascii="Times New Roman" w:hAnsi="Times New Roman"/>
          <w:sz w:val="24"/>
        </w:rPr>
        <w:t>This</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4"/>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affect</w:t>
      </w:r>
      <w:r>
        <w:rPr>
          <w:rFonts w:ascii="Times New Roman" w:hAnsi="Times New Roman"/>
          <w:spacing w:val="-4"/>
          <w:sz w:val="24"/>
        </w:rPr>
        <w:t xml:space="preserve"> </w:t>
      </w:r>
      <w:r>
        <w:rPr>
          <w:rFonts w:ascii="Times New Roman" w:hAnsi="Times New Roman"/>
          <w:sz w:val="24"/>
        </w:rPr>
        <w:t>your</w:t>
      </w:r>
      <w:r>
        <w:rPr>
          <w:rFonts w:ascii="Times New Roman" w:hAnsi="Times New Roman"/>
          <w:spacing w:val="-3"/>
          <w:sz w:val="24"/>
        </w:rPr>
        <w:t xml:space="preserve"> </w:t>
      </w:r>
      <w:r>
        <w:rPr>
          <w:rFonts w:ascii="Times New Roman" w:hAnsi="Times New Roman"/>
          <w:sz w:val="24"/>
        </w:rPr>
        <w:t>child’s</w:t>
      </w:r>
      <w:r>
        <w:rPr>
          <w:rFonts w:ascii="Times New Roman" w:hAnsi="Times New Roman"/>
          <w:spacing w:val="-4"/>
          <w:sz w:val="24"/>
        </w:rPr>
        <w:t xml:space="preserve"> </w:t>
      </w:r>
      <w:r>
        <w:rPr>
          <w:rFonts w:ascii="Times New Roman" w:hAnsi="Times New Roman"/>
          <w:sz w:val="24"/>
        </w:rPr>
        <w:t>available</w:t>
      </w:r>
      <w:r>
        <w:rPr>
          <w:rFonts w:ascii="Times New Roman" w:hAnsi="Times New Roman"/>
          <w:spacing w:val="-4"/>
          <w:sz w:val="24"/>
        </w:rPr>
        <w:t xml:space="preserve"> </w:t>
      </w:r>
      <w:r>
        <w:rPr>
          <w:rFonts w:ascii="Times New Roman" w:hAnsi="Times New Roman"/>
          <w:sz w:val="24"/>
        </w:rPr>
        <w:t>lifetime</w:t>
      </w:r>
      <w:r>
        <w:rPr>
          <w:rFonts w:ascii="Times New Roman" w:hAnsi="Times New Roman"/>
          <w:spacing w:val="-3"/>
          <w:sz w:val="24"/>
        </w:rPr>
        <w:t xml:space="preserve"> </w:t>
      </w:r>
      <w:r>
        <w:rPr>
          <w:rFonts w:ascii="Times New Roman" w:hAnsi="Times New Roman"/>
          <w:sz w:val="24"/>
        </w:rPr>
        <w:t>coverage</w:t>
      </w:r>
      <w:r>
        <w:rPr>
          <w:rFonts w:ascii="Times New Roman" w:hAnsi="Times New Roman"/>
          <w:spacing w:val="-5"/>
          <w:sz w:val="24"/>
        </w:rPr>
        <w:t xml:space="preserve"> </w:t>
      </w:r>
      <w:r>
        <w:rPr>
          <w:rFonts w:ascii="Times New Roman" w:hAnsi="Times New Roman"/>
          <w:sz w:val="24"/>
        </w:rPr>
        <w:t>or</w:t>
      </w:r>
      <w:r>
        <w:rPr>
          <w:rFonts w:ascii="Times New Roman" w:hAnsi="Times New Roman"/>
          <w:spacing w:val="-4"/>
          <w:sz w:val="24"/>
        </w:rPr>
        <w:t xml:space="preserve"> </w:t>
      </w:r>
      <w:r>
        <w:rPr>
          <w:rFonts w:ascii="Times New Roman" w:hAnsi="Times New Roman"/>
          <w:sz w:val="24"/>
        </w:rPr>
        <w:t>other</w:t>
      </w:r>
      <w:r>
        <w:rPr>
          <w:rFonts w:ascii="Times New Roman" w:hAnsi="Times New Roman"/>
          <w:spacing w:val="-4"/>
          <w:sz w:val="24"/>
        </w:rPr>
        <w:t xml:space="preserve"> </w:t>
      </w:r>
      <w:r>
        <w:rPr>
          <w:rFonts w:ascii="Times New Roman" w:hAnsi="Times New Roman"/>
          <w:sz w:val="24"/>
        </w:rPr>
        <w:t>Medicaid benefit; nor will it in any way limit your own family’s use of benefits outside of school.</w:t>
      </w:r>
      <w:r>
        <w:rPr>
          <w:rFonts w:ascii="Times New Roman" w:hAnsi="Times New Roman"/>
          <w:spacing w:val="40"/>
          <w:sz w:val="24"/>
        </w:rPr>
        <w:t xml:space="preserve"> </w:t>
      </w:r>
      <w:r>
        <w:rPr>
          <w:rFonts w:ascii="Times New Roman" w:hAnsi="Times New Roman"/>
          <w:sz w:val="24"/>
        </w:rPr>
        <w:t>This will not affect your child’s special education services or IEP rights.;</w:t>
      </w:r>
      <w:r>
        <w:rPr>
          <w:rFonts w:ascii="Times New Roman" w:hAnsi="Times New Roman"/>
          <w:spacing w:val="-2"/>
          <w:sz w:val="24"/>
        </w:rPr>
        <w:t xml:space="preserve"> </w:t>
      </w:r>
      <w:r>
        <w:rPr>
          <w:rFonts w:ascii="Times New Roman" w:hAnsi="Times New Roman"/>
          <w:sz w:val="24"/>
        </w:rPr>
        <w:t>and it will not lead to any risk of losing eligibility for other Medicaid or DMS funded programs.</w:t>
      </w:r>
    </w:p>
    <w:p w14:paraId="3DA00AA3" w14:textId="77777777" w:rsidR="00015E27" w:rsidRDefault="00015E27">
      <w:pPr>
        <w:spacing w:line="247" w:lineRule="auto"/>
        <w:rPr>
          <w:rFonts w:ascii="Times New Roman" w:hAnsi="Times New Roman"/>
          <w:sz w:val="24"/>
        </w:rPr>
        <w:sectPr w:rsidR="00015E27">
          <w:pgSz w:w="12240" w:h="15840"/>
          <w:pgMar w:top="1420" w:right="880" w:bottom="1160" w:left="1340" w:header="0" w:footer="965" w:gutter="0"/>
          <w:cols w:space="720"/>
        </w:sectPr>
      </w:pPr>
    </w:p>
    <w:p w14:paraId="3FC4DF77" w14:textId="77777777" w:rsidR="00015E27" w:rsidRDefault="00000000">
      <w:pPr>
        <w:pStyle w:val="ListParagraph"/>
        <w:numPr>
          <w:ilvl w:val="1"/>
          <w:numId w:val="24"/>
        </w:numPr>
        <w:tabs>
          <w:tab w:val="left" w:pos="1181"/>
        </w:tabs>
        <w:spacing w:before="69" w:line="230" w:lineRule="auto"/>
        <w:ind w:right="1379"/>
        <w:rPr>
          <w:rFonts w:ascii="Times New Roman"/>
          <w:sz w:val="24"/>
        </w:rPr>
      </w:pPr>
      <w:r>
        <w:rPr>
          <w:rFonts w:ascii="Times New Roman"/>
          <w:sz w:val="24"/>
        </w:rPr>
        <w:lastRenderedPageBreak/>
        <w:t>You</w:t>
      </w:r>
      <w:r>
        <w:rPr>
          <w:rFonts w:ascii="Times New Roman"/>
          <w:spacing w:val="-3"/>
          <w:sz w:val="24"/>
        </w:rPr>
        <w:t xml:space="preserve"> </w:t>
      </w:r>
      <w:r>
        <w:rPr>
          <w:rFonts w:ascii="Times New Roman"/>
          <w:sz w:val="24"/>
        </w:rPr>
        <w:t>have</w:t>
      </w:r>
      <w:r>
        <w:rPr>
          <w:rFonts w:ascii="Times New Roman"/>
          <w:spacing w:val="-4"/>
          <w:sz w:val="24"/>
        </w:rPr>
        <w:t xml:space="preserve"> </w:t>
      </w:r>
      <w:r>
        <w:rPr>
          <w:rFonts w:ascii="Times New Roman"/>
          <w:sz w:val="24"/>
        </w:rPr>
        <w:t>the</w:t>
      </w:r>
      <w:r>
        <w:rPr>
          <w:rFonts w:ascii="Times New Roman"/>
          <w:spacing w:val="-1"/>
          <w:sz w:val="24"/>
        </w:rPr>
        <w:t xml:space="preserve"> </w:t>
      </w:r>
      <w:r>
        <w:rPr>
          <w:rFonts w:ascii="Times New Roman"/>
          <w:sz w:val="24"/>
        </w:rPr>
        <w:t>right</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change</w:t>
      </w:r>
      <w:r>
        <w:rPr>
          <w:rFonts w:ascii="Times New Roman"/>
          <w:spacing w:val="-4"/>
          <w:sz w:val="24"/>
        </w:rPr>
        <w:t xml:space="preserve"> </w:t>
      </w:r>
      <w:r>
        <w:rPr>
          <w:rFonts w:ascii="Times New Roman"/>
          <w:sz w:val="24"/>
        </w:rPr>
        <w:t>your</w:t>
      </w:r>
      <w:r>
        <w:rPr>
          <w:rFonts w:ascii="Times New Roman"/>
          <w:spacing w:val="-4"/>
          <w:sz w:val="24"/>
        </w:rPr>
        <w:t xml:space="preserve"> </w:t>
      </w:r>
      <w:r>
        <w:rPr>
          <w:rFonts w:ascii="Times New Roman"/>
          <w:sz w:val="24"/>
        </w:rPr>
        <w:t>mind</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withdraw</w:t>
      </w:r>
      <w:r>
        <w:rPr>
          <w:rFonts w:ascii="Times New Roman"/>
          <w:spacing w:val="-3"/>
          <w:sz w:val="24"/>
        </w:rPr>
        <w:t xml:space="preserve"> </w:t>
      </w:r>
      <w:r>
        <w:rPr>
          <w:rFonts w:ascii="Times New Roman"/>
          <w:sz w:val="24"/>
        </w:rPr>
        <w:t>your</w:t>
      </w:r>
      <w:r>
        <w:rPr>
          <w:rFonts w:ascii="Times New Roman"/>
          <w:spacing w:val="-5"/>
          <w:sz w:val="24"/>
        </w:rPr>
        <w:t xml:space="preserve"> </w:t>
      </w:r>
      <w:r>
        <w:rPr>
          <w:rFonts w:ascii="Times New Roman"/>
          <w:sz w:val="24"/>
        </w:rPr>
        <w:t>permission</w:t>
      </w:r>
      <w:r>
        <w:rPr>
          <w:rFonts w:ascii="Times New Roman"/>
          <w:spacing w:val="-3"/>
          <w:sz w:val="24"/>
        </w:rPr>
        <w:t xml:space="preserve"> </w:t>
      </w:r>
      <w:r>
        <w:rPr>
          <w:rFonts w:ascii="Times New Roman"/>
          <w:sz w:val="24"/>
        </w:rPr>
        <w:t>at</w:t>
      </w:r>
      <w:r>
        <w:rPr>
          <w:rFonts w:ascii="Times New Roman"/>
          <w:spacing w:val="-3"/>
          <w:sz w:val="24"/>
        </w:rPr>
        <w:t xml:space="preserve"> </w:t>
      </w:r>
      <w:r>
        <w:rPr>
          <w:rFonts w:ascii="Times New Roman"/>
          <w:sz w:val="24"/>
        </w:rPr>
        <w:t xml:space="preserve">any </w:t>
      </w:r>
      <w:r>
        <w:rPr>
          <w:rFonts w:ascii="Times New Roman"/>
          <w:spacing w:val="-2"/>
          <w:sz w:val="24"/>
        </w:rPr>
        <w:t>time.</w:t>
      </w:r>
    </w:p>
    <w:p w14:paraId="7EBDA04F" w14:textId="77777777" w:rsidR="00015E27" w:rsidRDefault="00015E27">
      <w:pPr>
        <w:pStyle w:val="BodyText"/>
        <w:spacing w:before="10"/>
        <w:ind w:left="0"/>
        <w:rPr>
          <w:rFonts w:ascii="Times New Roman"/>
          <w:sz w:val="24"/>
        </w:rPr>
      </w:pPr>
    </w:p>
    <w:p w14:paraId="4BBBECDC" w14:textId="77777777" w:rsidR="00015E27" w:rsidRDefault="00000000">
      <w:pPr>
        <w:spacing w:line="264" w:lineRule="auto"/>
        <w:ind w:left="460" w:right="1381"/>
        <w:rPr>
          <w:rFonts w:ascii="Times New Roman"/>
          <w:b/>
          <w:sz w:val="24"/>
        </w:rPr>
      </w:pPr>
      <w:r>
        <w:rPr>
          <w:rFonts w:ascii="Times New Roman"/>
          <w:b/>
          <w:sz w:val="24"/>
        </w:rPr>
        <w:t>I give permission to the school district to share with DMS information concerning my child(ren) and their health-related services, as necessary. I understand</w:t>
      </w:r>
      <w:r>
        <w:rPr>
          <w:rFonts w:ascii="Times New Roman"/>
          <w:b/>
          <w:spacing w:val="-3"/>
          <w:sz w:val="24"/>
        </w:rPr>
        <w:t xml:space="preserve"> </w:t>
      </w:r>
      <w:r>
        <w:rPr>
          <w:rFonts w:ascii="Times New Roman"/>
          <w:b/>
          <w:sz w:val="24"/>
        </w:rPr>
        <w:t>that</w:t>
      </w:r>
      <w:r>
        <w:rPr>
          <w:rFonts w:ascii="Times New Roman"/>
          <w:b/>
          <w:spacing w:val="-4"/>
          <w:sz w:val="24"/>
        </w:rPr>
        <w:t xml:space="preserve"> </w:t>
      </w:r>
      <w:r>
        <w:rPr>
          <w:rFonts w:ascii="Times New Roman"/>
          <w:b/>
          <w:sz w:val="24"/>
        </w:rPr>
        <w:t>this</w:t>
      </w:r>
      <w:r>
        <w:rPr>
          <w:rFonts w:ascii="Times New Roman"/>
          <w:b/>
          <w:spacing w:val="-4"/>
          <w:sz w:val="24"/>
        </w:rPr>
        <w:t xml:space="preserve"> </w:t>
      </w:r>
      <w:r>
        <w:rPr>
          <w:rFonts w:ascii="Times New Roman"/>
          <w:b/>
          <w:sz w:val="24"/>
        </w:rPr>
        <w:t>will</w:t>
      </w:r>
      <w:r>
        <w:rPr>
          <w:rFonts w:ascii="Times New Roman"/>
          <w:b/>
          <w:spacing w:val="-4"/>
          <w:sz w:val="24"/>
        </w:rPr>
        <w:t xml:space="preserve"> </w:t>
      </w:r>
      <w:r>
        <w:rPr>
          <w:rFonts w:ascii="Times New Roman"/>
          <w:b/>
          <w:sz w:val="24"/>
        </w:rPr>
        <w:t>help</w:t>
      </w:r>
      <w:r>
        <w:rPr>
          <w:rFonts w:ascii="Times New Roman"/>
          <w:b/>
          <w:spacing w:val="-3"/>
          <w:sz w:val="24"/>
        </w:rPr>
        <w:t xml:space="preserve"> </w:t>
      </w:r>
      <w:r>
        <w:rPr>
          <w:rFonts w:ascii="Times New Roman"/>
          <w:b/>
          <w:sz w:val="24"/>
        </w:rPr>
        <w:t>our</w:t>
      </w:r>
      <w:r>
        <w:rPr>
          <w:rFonts w:ascii="Times New Roman"/>
          <w:b/>
          <w:spacing w:val="-5"/>
          <w:sz w:val="24"/>
        </w:rPr>
        <w:t xml:space="preserve"> </w:t>
      </w:r>
      <w:r>
        <w:rPr>
          <w:rFonts w:ascii="Times New Roman"/>
          <w:b/>
          <w:sz w:val="24"/>
        </w:rPr>
        <w:t>school</w:t>
      </w:r>
      <w:r>
        <w:rPr>
          <w:rFonts w:ascii="Times New Roman"/>
          <w:b/>
          <w:spacing w:val="-4"/>
          <w:sz w:val="24"/>
        </w:rPr>
        <w:t xml:space="preserve"> </w:t>
      </w:r>
      <w:r>
        <w:rPr>
          <w:rFonts w:ascii="Times New Roman"/>
          <w:b/>
          <w:sz w:val="24"/>
        </w:rPr>
        <w:t>seek</w:t>
      </w:r>
      <w:r>
        <w:rPr>
          <w:rFonts w:ascii="Times New Roman"/>
          <w:b/>
          <w:spacing w:val="-4"/>
          <w:sz w:val="24"/>
        </w:rPr>
        <w:t xml:space="preserve"> </w:t>
      </w:r>
      <w:r>
        <w:rPr>
          <w:rFonts w:ascii="Times New Roman"/>
          <w:b/>
          <w:sz w:val="24"/>
        </w:rPr>
        <w:t>partial</w:t>
      </w:r>
      <w:r>
        <w:rPr>
          <w:rFonts w:ascii="Times New Roman"/>
          <w:b/>
          <w:spacing w:val="-4"/>
          <w:sz w:val="24"/>
        </w:rPr>
        <w:t xml:space="preserve"> </w:t>
      </w:r>
      <w:r>
        <w:rPr>
          <w:rFonts w:ascii="Times New Roman"/>
          <w:b/>
          <w:sz w:val="24"/>
        </w:rPr>
        <w:t>reimbursement</w:t>
      </w:r>
      <w:r>
        <w:rPr>
          <w:rFonts w:ascii="Times New Roman"/>
          <w:b/>
          <w:spacing w:val="-4"/>
          <w:sz w:val="24"/>
        </w:rPr>
        <w:t xml:space="preserve"> </w:t>
      </w:r>
      <w:r>
        <w:rPr>
          <w:rFonts w:ascii="Times New Roman"/>
          <w:b/>
          <w:sz w:val="24"/>
        </w:rPr>
        <w:t>of</w:t>
      </w:r>
      <w:r>
        <w:rPr>
          <w:rFonts w:ascii="Times New Roman"/>
          <w:b/>
          <w:spacing w:val="-6"/>
          <w:sz w:val="24"/>
        </w:rPr>
        <w:t xml:space="preserve"> </w:t>
      </w:r>
      <w:r>
        <w:rPr>
          <w:rFonts w:ascii="Times New Roman"/>
          <w:b/>
          <w:sz w:val="24"/>
        </w:rPr>
        <w:t>DMS covered services.</w:t>
      </w:r>
    </w:p>
    <w:p w14:paraId="037A9F00" w14:textId="77777777" w:rsidR="00015E27" w:rsidRDefault="00015E27">
      <w:pPr>
        <w:spacing w:line="264" w:lineRule="auto"/>
        <w:rPr>
          <w:rFonts w:ascii="Times New Roman"/>
          <w:sz w:val="24"/>
        </w:rPr>
        <w:sectPr w:rsidR="00015E27">
          <w:pgSz w:w="12240" w:h="15840"/>
          <w:pgMar w:top="1380" w:right="880" w:bottom="1160" w:left="1340" w:header="0" w:footer="965" w:gutter="0"/>
          <w:cols w:space="720"/>
        </w:sectPr>
      </w:pPr>
    </w:p>
    <w:p w14:paraId="123265C5" w14:textId="77777777" w:rsidR="00015E27" w:rsidRDefault="00000000">
      <w:pPr>
        <w:tabs>
          <w:tab w:val="left" w:pos="5315"/>
          <w:tab w:val="left" w:pos="6542"/>
        </w:tabs>
        <w:spacing w:before="133" w:line="379" w:lineRule="auto"/>
        <w:ind w:left="460" w:right="328"/>
        <w:jc w:val="both"/>
        <w:rPr>
          <w:rFonts w:ascii="Times New Roman" w:hAnsi="Times New Roman"/>
          <w:sz w:val="24"/>
        </w:rPr>
      </w:pPr>
      <w:r>
        <w:rPr>
          <w:rFonts w:ascii="Times New Roman" w:hAnsi="Times New Roman"/>
          <w:sz w:val="24"/>
        </w:rPr>
        <w:t xml:space="preserve">Parent/Guardian Signature: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Child’s Name: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Child’s Date of Birth: </w:t>
      </w:r>
      <w:r>
        <w:rPr>
          <w:rFonts w:ascii="Times New Roman" w:hAnsi="Times New Roman"/>
          <w:sz w:val="24"/>
          <w:u w:val="single"/>
        </w:rPr>
        <w:tab/>
      </w:r>
    </w:p>
    <w:p w14:paraId="3276F4D5" w14:textId="77777777" w:rsidR="00015E27" w:rsidRDefault="00000000">
      <w:pPr>
        <w:tabs>
          <w:tab w:val="left" w:pos="6883"/>
        </w:tabs>
        <w:spacing w:line="274" w:lineRule="exact"/>
        <w:ind w:left="460"/>
        <w:jc w:val="both"/>
        <w:rPr>
          <w:rFonts w:ascii="Times New Roman" w:hAnsi="Times New Roman"/>
          <w:sz w:val="24"/>
        </w:rPr>
      </w:pPr>
      <w:r>
        <w:rPr>
          <w:rFonts w:ascii="Times New Roman" w:hAnsi="Times New Roman"/>
          <w:sz w:val="24"/>
        </w:rPr>
        <w:t xml:space="preserve">Child’s Medicaid Number: </w:t>
      </w:r>
      <w:r>
        <w:rPr>
          <w:rFonts w:ascii="Times New Roman" w:hAnsi="Times New Roman"/>
          <w:sz w:val="24"/>
          <w:u w:val="single"/>
        </w:rPr>
        <w:tab/>
      </w:r>
    </w:p>
    <w:p w14:paraId="189B670C" w14:textId="77777777" w:rsidR="00015E27" w:rsidRDefault="00000000">
      <w:pPr>
        <w:tabs>
          <w:tab w:val="left" w:pos="2573"/>
        </w:tabs>
        <w:spacing w:before="133"/>
        <w:ind w:left="18"/>
        <w:rPr>
          <w:rFonts w:ascii="Times New Roman"/>
          <w:sz w:val="24"/>
        </w:rPr>
      </w:pPr>
      <w:r>
        <w:br w:type="column"/>
      </w:r>
      <w:r>
        <w:rPr>
          <w:rFonts w:ascii="Times New Roman"/>
          <w:sz w:val="24"/>
        </w:rPr>
        <w:t xml:space="preserve">Date: </w:t>
      </w:r>
      <w:r>
        <w:rPr>
          <w:rFonts w:ascii="Times New Roman"/>
          <w:sz w:val="24"/>
          <w:u w:val="single"/>
        </w:rPr>
        <w:tab/>
      </w:r>
    </w:p>
    <w:p w14:paraId="1CCCFEC5" w14:textId="77777777" w:rsidR="00015E27" w:rsidRDefault="00015E27">
      <w:pPr>
        <w:rPr>
          <w:rFonts w:ascii="Times New Roman"/>
          <w:sz w:val="24"/>
        </w:rPr>
        <w:sectPr w:rsidR="00015E27">
          <w:type w:val="continuous"/>
          <w:pgSz w:w="12240" w:h="15840"/>
          <w:pgMar w:top="360" w:right="880" w:bottom="280" w:left="1340" w:header="0" w:footer="965" w:gutter="0"/>
          <w:cols w:num="2" w:space="720" w:equalWidth="0">
            <w:col w:w="6884" w:space="40"/>
            <w:col w:w="3096"/>
          </w:cols>
        </w:sectPr>
      </w:pPr>
    </w:p>
    <w:p w14:paraId="7F568303" w14:textId="77777777" w:rsidR="00015E27" w:rsidRDefault="00000000">
      <w:pPr>
        <w:pStyle w:val="Heading2"/>
      </w:pPr>
      <w:bookmarkStart w:id="22" w:name="_Toc179546596"/>
      <w:r>
        <w:rPr>
          <w:color w:val="0358AB"/>
        </w:rPr>
        <w:lastRenderedPageBreak/>
        <w:t>Medicaid</w:t>
      </w:r>
      <w:r>
        <w:rPr>
          <w:color w:val="0358AB"/>
          <w:spacing w:val="-6"/>
        </w:rPr>
        <w:t xml:space="preserve"> </w:t>
      </w:r>
      <w:r>
        <w:rPr>
          <w:color w:val="0358AB"/>
        </w:rPr>
        <w:t>Annual</w:t>
      </w:r>
      <w:r>
        <w:rPr>
          <w:color w:val="0358AB"/>
          <w:spacing w:val="-6"/>
        </w:rPr>
        <w:t xml:space="preserve"> </w:t>
      </w:r>
      <w:r>
        <w:rPr>
          <w:color w:val="0358AB"/>
        </w:rPr>
        <w:t>Parent</w:t>
      </w:r>
      <w:r>
        <w:rPr>
          <w:color w:val="0358AB"/>
          <w:spacing w:val="-8"/>
        </w:rPr>
        <w:t xml:space="preserve"> </w:t>
      </w:r>
      <w:r>
        <w:rPr>
          <w:color w:val="0358AB"/>
        </w:rPr>
        <w:t>Notification</w:t>
      </w:r>
      <w:r>
        <w:rPr>
          <w:color w:val="0358AB"/>
          <w:spacing w:val="-6"/>
        </w:rPr>
        <w:t xml:space="preserve"> </w:t>
      </w:r>
      <w:r>
        <w:rPr>
          <w:color w:val="0358AB"/>
          <w:spacing w:val="-2"/>
        </w:rPr>
        <w:t>Letter</w:t>
      </w:r>
      <w:bookmarkEnd w:id="22"/>
    </w:p>
    <w:p w14:paraId="34ECF3D1" w14:textId="77777777" w:rsidR="00015E27" w:rsidRDefault="00015E27">
      <w:pPr>
        <w:pStyle w:val="BodyText"/>
        <w:spacing w:before="11"/>
        <w:ind w:left="0"/>
        <w:rPr>
          <w:rFonts w:ascii="Calibri Light"/>
          <w:sz w:val="31"/>
        </w:rPr>
      </w:pPr>
    </w:p>
    <w:p w14:paraId="015257CB" w14:textId="77777777" w:rsidR="00015E27" w:rsidRDefault="00000000">
      <w:pPr>
        <w:pStyle w:val="BodyText"/>
        <w:tabs>
          <w:tab w:val="left" w:pos="3684"/>
        </w:tabs>
        <w:spacing w:before="0"/>
        <w:ind w:left="100"/>
        <w:rPr>
          <w:rFonts w:ascii="Times New Roman" w:hAnsi="Times New Roman"/>
        </w:rPr>
      </w:pPr>
      <w:r>
        <w:t>Today’s</w:t>
      </w:r>
      <w:r>
        <w:rPr>
          <w:spacing w:val="-3"/>
        </w:rPr>
        <w:t xml:space="preserve"> </w:t>
      </w:r>
      <w:r>
        <w:t>Date:</w:t>
      </w:r>
      <w:r>
        <w:rPr>
          <w:spacing w:val="-5"/>
        </w:rPr>
        <w:t xml:space="preserve"> </w:t>
      </w:r>
      <w:r>
        <w:rPr>
          <w:rFonts w:ascii="Times New Roman" w:hAnsi="Times New Roman"/>
          <w:u w:val="single"/>
        </w:rPr>
        <w:tab/>
      </w:r>
    </w:p>
    <w:p w14:paraId="4EFEC96F" w14:textId="77777777" w:rsidR="00015E27" w:rsidRDefault="00015E27">
      <w:pPr>
        <w:pStyle w:val="BodyText"/>
        <w:spacing w:before="0"/>
        <w:ind w:left="0"/>
        <w:rPr>
          <w:rFonts w:ascii="Times New Roman"/>
        </w:rPr>
      </w:pPr>
    </w:p>
    <w:p w14:paraId="1F827421" w14:textId="77777777" w:rsidR="00015E27" w:rsidRDefault="00015E27">
      <w:pPr>
        <w:pStyle w:val="BodyText"/>
        <w:spacing w:before="9"/>
        <w:ind w:left="0"/>
        <w:rPr>
          <w:rFonts w:ascii="Times New Roman"/>
          <w:sz w:val="18"/>
        </w:rPr>
      </w:pPr>
    </w:p>
    <w:p w14:paraId="6AADDBE5" w14:textId="77777777" w:rsidR="00015E27" w:rsidRDefault="00000000">
      <w:pPr>
        <w:tabs>
          <w:tab w:val="left" w:pos="1228"/>
          <w:tab w:val="left" w:pos="3716"/>
          <w:tab w:val="left" w:pos="3783"/>
          <w:tab w:val="left" w:pos="6923"/>
        </w:tabs>
        <w:spacing w:before="88" w:line="381" w:lineRule="auto"/>
        <w:ind w:left="100" w:right="3094"/>
        <w:rPr>
          <w:sz w:val="20"/>
        </w:rPr>
      </w:pPr>
      <w:r>
        <w:rPr>
          <w:sz w:val="20"/>
        </w:rPr>
        <w:t xml:space="preserve">Student’s Name: </w:t>
      </w:r>
      <w:r>
        <w:rPr>
          <w:rFonts w:ascii="Times New Roman" w:hAnsi="Times New Roman"/>
          <w:sz w:val="20"/>
          <w:u w:val="single"/>
        </w:rPr>
        <w:tab/>
      </w:r>
      <w:r>
        <w:rPr>
          <w:rFonts w:ascii="Times New Roman" w:hAnsi="Times New Roman"/>
          <w:sz w:val="20"/>
          <w:u w:val="single"/>
        </w:rPr>
        <w:tab/>
      </w:r>
      <w:r>
        <w:rPr>
          <w:sz w:val="20"/>
        </w:rPr>
        <w:t xml:space="preserve">Current School: </w:t>
      </w:r>
      <w:r>
        <w:rPr>
          <w:sz w:val="20"/>
          <w:u w:val="single"/>
        </w:rPr>
        <w:tab/>
      </w:r>
      <w:r>
        <w:rPr>
          <w:sz w:val="20"/>
        </w:rPr>
        <w:t xml:space="preserve"> Dear </w:t>
      </w:r>
      <w:r>
        <w:rPr>
          <w:i/>
          <w:sz w:val="20"/>
          <w:u w:val="single"/>
        </w:rPr>
        <w:tab/>
        <w:t>(parent’s name)</w:t>
      </w:r>
      <w:r>
        <w:rPr>
          <w:i/>
          <w:sz w:val="20"/>
          <w:u w:val="single"/>
        </w:rPr>
        <w:tab/>
      </w:r>
      <w:r>
        <w:rPr>
          <w:spacing w:val="-10"/>
          <w:sz w:val="20"/>
        </w:rPr>
        <w:t>,</w:t>
      </w:r>
    </w:p>
    <w:p w14:paraId="2AD9CC17" w14:textId="77777777" w:rsidR="00015E27" w:rsidRDefault="00015E27">
      <w:pPr>
        <w:pStyle w:val="BodyText"/>
        <w:spacing w:before="1"/>
        <w:ind w:left="0"/>
        <w:rPr>
          <w:sz w:val="27"/>
        </w:rPr>
      </w:pPr>
    </w:p>
    <w:p w14:paraId="0077576A" w14:textId="77777777" w:rsidR="00015E27" w:rsidRDefault="00000000">
      <w:pPr>
        <w:pStyle w:val="BodyText"/>
        <w:tabs>
          <w:tab w:val="left" w:pos="3452"/>
          <w:tab w:val="left" w:pos="4410"/>
          <w:tab w:val="left" w:pos="5834"/>
        </w:tabs>
        <w:spacing w:before="59" w:line="264" w:lineRule="auto"/>
        <w:ind w:left="100" w:right="607"/>
      </w:pPr>
      <w:r>
        <w:t>As of August 1, 2019</w:t>
      </w:r>
      <w:r>
        <w:rPr>
          <w:u w:val="single"/>
        </w:rPr>
        <w:tab/>
      </w:r>
      <w:r>
        <w:t xml:space="preserve">, the </w:t>
      </w:r>
      <w:r>
        <w:rPr>
          <w:i/>
          <w:u w:val="single"/>
        </w:rPr>
        <w:tab/>
      </w:r>
      <w:r>
        <w:rPr>
          <w:i/>
          <w:spacing w:val="-2"/>
          <w:u w:val="single"/>
        </w:rPr>
        <w:t>(name)</w:t>
      </w:r>
      <w:r>
        <w:rPr>
          <w:i/>
          <w:u w:val="single"/>
        </w:rPr>
        <w:tab/>
      </w:r>
      <w:r>
        <w:rPr>
          <w:i/>
        </w:rPr>
        <w:t xml:space="preserve"> </w:t>
      </w:r>
      <w:r>
        <w:t>School District is pleased to provide your child</w:t>
      </w:r>
      <w:r>
        <w:rPr>
          <w:spacing w:val="-2"/>
        </w:rPr>
        <w:t xml:space="preserve"> </w:t>
      </w:r>
      <w:r>
        <w:t>with</w:t>
      </w:r>
      <w:r>
        <w:rPr>
          <w:spacing w:val="-3"/>
        </w:rPr>
        <w:t xml:space="preserve"> </w:t>
      </w:r>
      <w:r>
        <w:t>special</w:t>
      </w:r>
      <w:r>
        <w:rPr>
          <w:spacing w:val="-4"/>
        </w:rPr>
        <w:t xml:space="preserve"> </w:t>
      </w:r>
      <w:r>
        <w:t>education</w:t>
      </w:r>
      <w:r>
        <w:rPr>
          <w:spacing w:val="-2"/>
        </w:rPr>
        <w:t xml:space="preserve"> </w:t>
      </w:r>
      <w:r>
        <w:t>and</w:t>
      </w:r>
      <w:r>
        <w:rPr>
          <w:spacing w:val="-3"/>
        </w:rPr>
        <w:t xml:space="preserve"> </w:t>
      </w:r>
      <w:r>
        <w:t>related</w:t>
      </w:r>
      <w:r>
        <w:rPr>
          <w:spacing w:val="-3"/>
        </w:rPr>
        <w:t xml:space="preserve"> </w:t>
      </w:r>
      <w:r>
        <w:t>services</w:t>
      </w:r>
      <w:r>
        <w:rPr>
          <w:spacing w:val="-3"/>
        </w:rPr>
        <w:t xml:space="preserve"> </w:t>
      </w:r>
      <w:r>
        <w:t>as</w:t>
      </w:r>
      <w:r>
        <w:rPr>
          <w:spacing w:val="-3"/>
        </w:rPr>
        <w:t xml:space="preserve"> </w:t>
      </w:r>
      <w:r>
        <w:t>stated</w:t>
      </w:r>
      <w:r>
        <w:rPr>
          <w:spacing w:val="-3"/>
        </w:rPr>
        <w:t xml:space="preserve"> </w:t>
      </w:r>
      <w:r>
        <w:t>in</w:t>
      </w:r>
      <w:r>
        <w:rPr>
          <w:spacing w:val="-3"/>
        </w:rPr>
        <w:t xml:space="preserve"> </w:t>
      </w:r>
      <w:r>
        <w:t>his</w:t>
      </w:r>
      <w:r>
        <w:rPr>
          <w:spacing w:val="-3"/>
        </w:rPr>
        <w:t xml:space="preserve"> </w:t>
      </w:r>
      <w:r>
        <w:t>or</w:t>
      </w:r>
      <w:r>
        <w:rPr>
          <w:spacing w:val="-3"/>
        </w:rPr>
        <w:t xml:space="preserve"> </w:t>
      </w:r>
      <w:r>
        <w:t>her</w:t>
      </w:r>
      <w:r>
        <w:rPr>
          <w:spacing w:val="-3"/>
        </w:rPr>
        <w:t xml:space="preserve"> </w:t>
      </w:r>
      <w:r>
        <w:t>Individual</w:t>
      </w:r>
      <w:r>
        <w:rPr>
          <w:spacing w:val="-3"/>
        </w:rPr>
        <w:t xml:space="preserve"> </w:t>
      </w:r>
      <w:r>
        <w:t>Education</w:t>
      </w:r>
      <w:r>
        <w:rPr>
          <w:spacing w:val="-3"/>
        </w:rPr>
        <w:t xml:space="preserve"> </w:t>
      </w:r>
      <w:r>
        <w:t>Program</w:t>
      </w:r>
      <w:r>
        <w:rPr>
          <w:spacing w:val="-4"/>
        </w:rPr>
        <w:t xml:space="preserve"> </w:t>
      </w:r>
      <w:r>
        <w:t>(IEP),</w:t>
      </w:r>
      <w:r>
        <w:rPr>
          <w:spacing w:val="-3"/>
        </w:rPr>
        <w:t xml:space="preserve"> </w:t>
      </w:r>
      <w:r>
        <w:t>504</w:t>
      </w:r>
      <w:r>
        <w:rPr>
          <w:spacing w:val="-4"/>
        </w:rPr>
        <w:t xml:space="preserve"> </w:t>
      </w:r>
      <w:r>
        <w:t>and ISPF Plan as well as any medically necessary service for any Medicaid eligible child. Your child is entitled to a free appropriate public education, which means at no cost to you.</w:t>
      </w:r>
    </w:p>
    <w:p w14:paraId="7D6134CD" w14:textId="77777777" w:rsidR="00015E27" w:rsidRDefault="00015E27">
      <w:pPr>
        <w:pStyle w:val="BodyText"/>
        <w:spacing w:before="0"/>
        <w:ind w:left="0"/>
      </w:pPr>
    </w:p>
    <w:p w14:paraId="15339EA1" w14:textId="77777777" w:rsidR="00015E27" w:rsidRDefault="00015E27">
      <w:pPr>
        <w:pStyle w:val="BodyText"/>
        <w:spacing w:before="0"/>
        <w:ind w:left="0"/>
      </w:pPr>
    </w:p>
    <w:p w14:paraId="785932C5" w14:textId="77777777" w:rsidR="00015E27" w:rsidRDefault="00015E27">
      <w:pPr>
        <w:pStyle w:val="BodyText"/>
        <w:spacing w:before="3"/>
        <w:ind w:left="0"/>
        <w:rPr>
          <w:sz w:val="21"/>
        </w:rPr>
      </w:pPr>
    </w:p>
    <w:p w14:paraId="10FD96D2" w14:textId="77777777" w:rsidR="00015E27" w:rsidRDefault="00000000">
      <w:pPr>
        <w:pStyle w:val="BodyText"/>
        <w:spacing w:before="0" w:line="264" w:lineRule="auto"/>
        <w:ind w:left="100" w:right="592"/>
      </w:pPr>
      <w:r>
        <w:rPr>
          <w:u w:val="single"/>
        </w:rPr>
        <w:t>State</w:t>
      </w:r>
      <w:r>
        <w:rPr>
          <w:spacing w:val="-3"/>
          <w:u w:val="single"/>
        </w:rPr>
        <w:t xml:space="preserve"> </w:t>
      </w:r>
      <w:r>
        <w:rPr>
          <w:u w:val="single"/>
        </w:rPr>
        <w:t>and</w:t>
      </w:r>
      <w:r>
        <w:rPr>
          <w:spacing w:val="-3"/>
          <w:u w:val="single"/>
        </w:rPr>
        <w:t xml:space="preserve"> </w:t>
      </w:r>
      <w:r>
        <w:rPr>
          <w:u w:val="single"/>
        </w:rPr>
        <w:t>federal</w:t>
      </w:r>
      <w:r>
        <w:rPr>
          <w:spacing w:val="-3"/>
          <w:u w:val="single"/>
        </w:rPr>
        <w:t xml:space="preserve"> </w:t>
      </w:r>
      <w:r>
        <w:rPr>
          <w:u w:val="single"/>
        </w:rPr>
        <w:t>laws</w:t>
      </w:r>
      <w:r>
        <w:rPr>
          <w:spacing w:val="-3"/>
          <w:u w:val="single"/>
        </w:rPr>
        <w:t xml:space="preserve"> </w:t>
      </w:r>
      <w:r>
        <w:rPr>
          <w:u w:val="single"/>
        </w:rPr>
        <w:t>allow</w:t>
      </w:r>
      <w:r>
        <w:rPr>
          <w:spacing w:val="-3"/>
          <w:u w:val="single"/>
        </w:rPr>
        <w:t xml:space="preserve"> </w:t>
      </w:r>
      <w:r>
        <w:rPr>
          <w:u w:val="single"/>
        </w:rPr>
        <w:t>school</w:t>
      </w:r>
      <w:r>
        <w:rPr>
          <w:spacing w:val="-3"/>
          <w:u w:val="single"/>
        </w:rPr>
        <w:t xml:space="preserve"> </w:t>
      </w:r>
      <w:r>
        <w:rPr>
          <w:u w:val="single"/>
        </w:rPr>
        <w:t>districts</w:t>
      </w:r>
      <w:r>
        <w:rPr>
          <w:spacing w:val="-2"/>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Medicaid</w:t>
      </w:r>
      <w:r>
        <w:rPr>
          <w:spacing w:val="-4"/>
          <w:u w:val="single"/>
        </w:rPr>
        <w:t xml:space="preserve"> </w:t>
      </w:r>
      <w:r>
        <w:rPr>
          <w:u w:val="single"/>
        </w:rPr>
        <w:t>service</w:t>
      </w:r>
      <w:r>
        <w:rPr>
          <w:spacing w:val="-4"/>
          <w:u w:val="single"/>
        </w:rPr>
        <w:t xml:space="preserve"> </w:t>
      </w:r>
      <w:r>
        <w:rPr>
          <w:u w:val="single"/>
        </w:rPr>
        <w:t>providers</w:t>
      </w:r>
      <w:r>
        <w:rPr>
          <w:spacing w:val="-2"/>
          <w:u w:val="single"/>
        </w:rPr>
        <w:t xml:space="preserve"> </w:t>
      </w:r>
      <w:r>
        <w:rPr>
          <w:u w:val="single"/>
        </w:rPr>
        <w:t>for</w:t>
      </w:r>
      <w:r>
        <w:rPr>
          <w:spacing w:val="-3"/>
          <w:u w:val="single"/>
        </w:rPr>
        <w:t xml:space="preserve"> </w:t>
      </w:r>
      <w:r>
        <w:rPr>
          <w:u w:val="single"/>
        </w:rPr>
        <w:t>Medicaid</w:t>
      </w:r>
      <w:r>
        <w:rPr>
          <w:spacing w:val="-3"/>
          <w:u w:val="single"/>
        </w:rPr>
        <w:t xml:space="preserve"> </w:t>
      </w:r>
      <w:r>
        <w:rPr>
          <w:u w:val="single"/>
        </w:rPr>
        <w:t>eligible</w:t>
      </w:r>
      <w:r>
        <w:rPr>
          <w:spacing w:val="-3"/>
          <w:u w:val="single"/>
        </w:rPr>
        <w:t xml:space="preserve"> </w:t>
      </w:r>
      <w:r>
        <w:rPr>
          <w:u w:val="single"/>
        </w:rPr>
        <w:t>children.</w:t>
      </w:r>
      <w:r>
        <w:rPr>
          <w:spacing w:val="-2"/>
        </w:rPr>
        <w:t xml:space="preserve"> </w:t>
      </w:r>
      <w:r>
        <w:t>This means that our school district can bill the Department of Medicaid for any medically necessary service.</w:t>
      </w:r>
    </w:p>
    <w:p w14:paraId="6B8FB574" w14:textId="77777777" w:rsidR="00015E27" w:rsidRDefault="00015E27">
      <w:pPr>
        <w:pStyle w:val="BodyText"/>
        <w:spacing w:before="0"/>
        <w:ind w:left="0"/>
      </w:pPr>
    </w:p>
    <w:p w14:paraId="033101B4" w14:textId="77777777" w:rsidR="00015E27" w:rsidRDefault="00015E27">
      <w:pPr>
        <w:pStyle w:val="BodyText"/>
        <w:spacing w:before="0"/>
        <w:ind w:left="0"/>
      </w:pPr>
    </w:p>
    <w:p w14:paraId="0A1B12DD" w14:textId="77777777" w:rsidR="00015E27" w:rsidRDefault="00015E27">
      <w:pPr>
        <w:pStyle w:val="BodyText"/>
        <w:spacing w:before="5"/>
        <w:ind w:left="0"/>
        <w:rPr>
          <w:sz w:val="21"/>
        </w:rPr>
      </w:pPr>
    </w:p>
    <w:p w14:paraId="4BAF4BCE" w14:textId="77777777" w:rsidR="00015E27" w:rsidRDefault="00000000">
      <w:pPr>
        <w:pStyle w:val="BodyText"/>
        <w:spacing w:before="0" w:line="264" w:lineRule="auto"/>
        <w:ind w:left="100" w:right="618"/>
        <w:jc w:val="both"/>
      </w:pPr>
      <w:r>
        <w:t>Our</w:t>
      </w:r>
      <w:r>
        <w:rPr>
          <w:spacing w:val="-2"/>
        </w:rPr>
        <w:t xml:space="preserve"> </w:t>
      </w:r>
      <w:r>
        <w:t>school</w:t>
      </w:r>
      <w:r>
        <w:rPr>
          <w:spacing w:val="-2"/>
        </w:rPr>
        <w:t xml:space="preserve"> </w:t>
      </w:r>
      <w:r>
        <w:t>district</w:t>
      </w:r>
      <w:r>
        <w:rPr>
          <w:spacing w:val="-2"/>
        </w:rPr>
        <w:t xml:space="preserve"> </w:t>
      </w:r>
      <w:r>
        <w:t>is</w:t>
      </w:r>
      <w:r>
        <w:rPr>
          <w:spacing w:val="-3"/>
        </w:rPr>
        <w:t xml:space="preserve"> </w:t>
      </w:r>
      <w:r>
        <w:t>approved</w:t>
      </w:r>
      <w:r>
        <w:rPr>
          <w:spacing w:val="-2"/>
        </w:rPr>
        <w:t xml:space="preserve"> </w:t>
      </w:r>
      <w:r>
        <w:t>by</w:t>
      </w:r>
      <w:r>
        <w:rPr>
          <w:spacing w:val="-2"/>
        </w:rPr>
        <w:t xml:space="preserve"> </w:t>
      </w:r>
      <w:r>
        <w:t>the</w:t>
      </w:r>
      <w:r>
        <w:rPr>
          <w:spacing w:val="-3"/>
        </w:rPr>
        <w:t xml:space="preserve"> </w:t>
      </w:r>
      <w:r>
        <w:t>Department</w:t>
      </w:r>
      <w:r>
        <w:rPr>
          <w:spacing w:val="-2"/>
        </w:rPr>
        <w:t xml:space="preserve"> </w:t>
      </w:r>
      <w:r>
        <w:t>for</w:t>
      </w:r>
      <w:r>
        <w:rPr>
          <w:spacing w:val="-2"/>
        </w:rPr>
        <w:t xml:space="preserve"> </w:t>
      </w:r>
      <w:r>
        <w:t>Medicaid</w:t>
      </w:r>
      <w:r>
        <w:rPr>
          <w:spacing w:val="-2"/>
        </w:rPr>
        <w:t xml:space="preserve"> </w:t>
      </w:r>
      <w:r>
        <w:t>Services</w:t>
      </w:r>
      <w:r>
        <w:rPr>
          <w:spacing w:val="-2"/>
        </w:rPr>
        <w:t xml:space="preserve"> </w:t>
      </w:r>
      <w:r>
        <w:t>to</w:t>
      </w:r>
      <w:r>
        <w:rPr>
          <w:spacing w:val="-2"/>
        </w:rPr>
        <w:t xml:space="preserve"> </w:t>
      </w:r>
      <w:r>
        <w:t>take</w:t>
      </w:r>
      <w:r>
        <w:rPr>
          <w:spacing w:val="-3"/>
        </w:rPr>
        <w:t xml:space="preserve"> </w:t>
      </w:r>
      <w:r>
        <w:t>part</w:t>
      </w:r>
      <w:r>
        <w:rPr>
          <w:spacing w:val="-2"/>
        </w:rPr>
        <w:t xml:space="preserve"> </w:t>
      </w:r>
      <w:r>
        <w:t>in</w:t>
      </w:r>
      <w:r>
        <w:rPr>
          <w:spacing w:val="-2"/>
        </w:rPr>
        <w:t xml:space="preserve"> </w:t>
      </w:r>
      <w:r>
        <w:t>the</w:t>
      </w:r>
      <w:r>
        <w:rPr>
          <w:spacing w:val="-3"/>
        </w:rPr>
        <w:t xml:space="preserve"> </w:t>
      </w:r>
      <w:r>
        <w:t>Medicaid</w:t>
      </w:r>
      <w:r>
        <w:rPr>
          <w:spacing w:val="-2"/>
        </w:rPr>
        <w:t xml:space="preserve"> </w:t>
      </w:r>
      <w:r>
        <w:t>School-Based Health</w:t>
      </w:r>
      <w:r>
        <w:rPr>
          <w:spacing w:val="-3"/>
        </w:rPr>
        <w:t xml:space="preserve"> </w:t>
      </w:r>
      <w:r>
        <w:t>Services</w:t>
      </w:r>
      <w:r>
        <w:rPr>
          <w:spacing w:val="-3"/>
        </w:rPr>
        <w:t xml:space="preserve"> </w:t>
      </w:r>
      <w:r>
        <w:t>Program.</w:t>
      </w:r>
      <w:r>
        <w:rPr>
          <w:spacing w:val="40"/>
        </w:rPr>
        <w:t xml:space="preserve"> </w:t>
      </w:r>
      <w:r>
        <w:t>School</w:t>
      </w:r>
      <w:r>
        <w:rPr>
          <w:spacing w:val="-3"/>
        </w:rPr>
        <w:t xml:space="preserve"> </w:t>
      </w:r>
      <w:r>
        <w:t>claims</w:t>
      </w:r>
      <w:r>
        <w:rPr>
          <w:spacing w:val="-3"/>
        </w:rPr>
        <w:t xml:space="preserve"> </w:t>
      </w:r>
      <w:r>
        <w:t>for</w:t>
      </w:r>
      <w:r>
        <w:rPr>
          <w:spacing w:val="-3"/>
        </w:rPr>
        <w:t xml:space="preserve"> </w:t>
      </w:r>
      <w:r>
        <w:t>Medicaid</w:t>
      </w:r>
      <w:r>
        <w:rPr>
          <w:spacing w:val="-3"/>
        </w:rPr>
        <w:t xml:space="preserve"> </w:t>
      </w:r>
      <w:r>
        <w:t>payment</w:t>
      </w:r>
      <w:r>
        <w:rPr>
          <w:spacing w:val="-3"/>
        </w:rPr>
        <w:t xml:space="preserve"> </w:t>
      </w:r>
      <w:r>
        <w:t>for</w:t>
      </w:r>
      <w:r>
        <w:rPr>
          <w:spacing w:val="-3"/>
        </w:rPr>
        <w:t xml:space="preserve"> </w:t>
      </w:r>
      <w:r>
        <w:t>IEP</w:t>
      </w:r>
      <w:r>
        <w:rPr>
          <w:spacing w:val="-3"/>
        </w:rPr>
        <w:t xml:space="preserve"> </w:t>
      </w:r>
      <w:r>
        <w:t>services</w:t>
      </w:r>
      <w:r>
        <w:rPr>
          <w:spacing w:val="-3"/>
        </w:rPr>
        <w:t xml:space="preserve"> </w:t>
      </w:r>
      <w:r>
        <w:t>will</w:t>
      </w:r>
      <w:r>
        <w:rPr>
          <w:spacing w:val="-3"/>
        </w:rPr>
        <w:t xml:space="preserve"> </w:t>
      </w:r>
      <w:r>
        <w:t>not</w:t>
      </w:r>
      <w:r>
        <w:rPr>
          <w:spacing w:val="-3"/>
        </w:rPr>
        <w:t xml:space="preserve"> </w:t>
      </w:r>
      <w:r>
        <w:t>affect</w:t>
      </w:r>
      <w:r>
        <w:rPr>
          <w:spacing w:val="-3"/>
        </w:rPr>
        <w:t xml:space="preserve"> </w:t>
      </w:r>
      <w:r>
        <w:t>your</w:t>
      </w:r>
      <w:r>
        <w:rPr>
          <w:spacing w:val="-3"/>
        </w:rPr>
        <w:t xml:space="preserve"> </w:t>
      </w:r>
      <w:r>
        <w:t>child’s</w:t>
      </w:r>
      <w:r>
        <w:rPr>
          <w:spacing w:val="-3"/>
        </w:rPr>
        <w:t xml:space="preserve"> </w:t>
      </w:r>
      <w:r>
        <w:t>receipt</w:t>
      </w:r>
      <w:r>
        <w:rPr>
          <w:spacing w:val="-3"/>
        </w:rPr>
        <w:t xml:space="preserve"> </w:t>
      </w:r>
      <w:r>
        <w:t>of health services from your family physician or other health providers in any way.</w:t>
      </w:r>
    </w:p>
    <w:p w14:paraId="1EFBEC0E" w14:textId="77777777" w:rsidR="00015E27" w:rsidRDefault="00015E27">
      <w:pPr>
        <w:pStyle w:val="BodyText"/>
        <w:spacing w:before="9"/>
        <w:ind w:left="0"/>
        <w:rPr>
          <w:sz w:val="19"/>
        </w:rPr>
      </w:pPr>
    </w:p>
    <w:p w14:paraId="419B918E" w14:textId="77777777" w:rsidR="00015E27" w:rsidRDefault="00000000">
      <w:pPr>
        <w:pStyle w:val="BodyText"/>
        <w:spacing w:before="0" w:line="264" w:lineRule="auto"/>
        <w:ind w:left="100" w:right="551" w:firstLine="45"/>
      </w:pPr>
      <w:r>
        <w:t>Our</w:t>
      </w:r>
      <w:r>
        <w:rPr>
          <w:spacing w:val="-2"/>
        </w:rPr>
        <w:t xml:space="preserve"> </w:t>
      </w:r>
      <w:r>
        <w:t>school</w:t>
      </w:r>
      <w:r>
        <w:rPr>
          <w:spacing w:val="-2"/>
        </w:rPr>
        <w:t xml:space="preserve"> </w:t>
      </w:r>
      <w:r>
        <w:t>district</w:t>
      </w:r>
      <w:r>
        <w:rPr>
          <w:spacing w:val="-2"/>
        </w:rPr>
        <w:t xml:space="preserve"> </w:t>
      </w:r>
      <w:r>
        <w:t>cannot</w:t>
      </w:r>
      <w:r>
        <w:rPr>
          <w:spacing w:val="-2"/>
        </w:rPr>
        <w:t xml:space="preserve"> </w:t>
      </w:r>
      <w:r>
        <w:t>submit</w:t>
      </w:r>
      <w:r>
        <w:rPr>
          <w:spacing w:val="-2"/>
        </w:rPr>
        <w:t xml:space="preserve"> </w:t>
      </w:r>
      <w:r>
        <w:t>claims</w:t>
      </w:r>
      <w:r>
        <w:rPr>
          <w:spacing w:val="-2"/>
        </w:rPr>
        <w:t xml:space="preserve"> </w:t>
      </w:r>
      <w:r>
        <w:t>to</w:t>
      </w:r>
      <w:r>
        <w:rPr>
          <w:spacing w:val="-2"/>
        </w:rPr>
        <w:t xml:space="preserve"> </w:t>
      </w:r>
      <w:r>
        <w:t>Medicaid</w:t>
      </w:r>
      <w:r>
        <w:rPr>
          <w:spacing w:val="-2"/>
        </w:rPr>
        <w:t xml:space="preserve"> </w:t>
      </w:r>
      <w:r>
        <w:t>for</w:t>
      </w:r>
      <w:r>
        <w:rPr>
          <w:spacing w:val="-2"/>
        </w:rPr>
        <w:t xml:space="preserve"> </w:t>
      </w:r>
      <w:r>
        <w:t>your</w:t>
      </w:r>
      <w:r>
        <w:rPr>
          <w:spacing w:val="-2"/>
        </w:rPr>
        <w:t xml:space="preserve"> </w:t>
      </w:r>
      <w:r>
        <w:t>child’s</w:t>
      </w:r>
      <w:r>
        <w:rPr>
          <w:spacing w:val="-2"/>
        </w:rPr>
        <w:t xml:space="preserve"> </w:t>
      </w:r>
      <w:r>
        <w:t>services</w:t>
      </w:r>
      <w:r>
        <w:rPr>
          <w:spacing w:val="-2"/>
        </w:rPr>
        <w:t xml:space="preserve"> </w:t>
      </w:r>
      <w:r>
        <w:t>if</w:t>
      </w:r>
      <w:r>
        <w:rPr>
          <w:spacing w:val="-4"/>
        </w:rPr>
        <w:t xml:space="preserve"> </w:t>
      </w:r>
      <w:r>
        <w:t>you</w:t>
      </w:r>
      <w:r>
        <w:rPr>
          <w:spacing w:val="-4"/>
        </w:rPr>
        <w:t xml:space="preserve"> </w:t>
      </w:r>
      <w:r>
        <w:t>do</w:t>
      </w:r>
      <w:r>
        <w:rPr>
          <w:spacing w:val="-2"/>
        </w:rPr>
        <w:t xml:space="preserve"> </w:t>
      </w:r>
      <w:r>
        <w:t>not</w:t>
      </w:r>
      <w:r>
        <w:rPr>
          <w:spacing w:val="-2"/>
        </w:rPr>
        <w:t xml:space="preserve"> </w:t>
      </w:r>
      <w:r>
        <w:t>want</w:t>
      </w:r>
      <w:r>
        <w:rPr>
          <w:spacing w:val="-2"/>
        </w:rPr>
        <w:t xml:space="preserve"> </w:t>
      </w:r>
      <w:r>
        <w:t>us</w:t>
      </w:r>
      <w:r>
        <w:rPr>
          <w:spacing w:val="-2"/>
        </w:rPr>
        <w:t xml:space="preserve"> </w:t>
      </w:r>
      <w:r>
        <w:t>to</w:t>
      </w:r>
      <w:r>
        <w:rPr>
          <w:spacing w:val="-4"/>
        </w:rPr>
        <w:t xml:space="preserve"> </w:t>
      </w:r>
      <w:r>
        <w:t>do</w:t>
      </w:r>
      <w:r>
        <w:rPr>
          <w:spacing w:val="-2"/>
        </w:rPr>
        <w:t xml:space="preserve"> </w:t>
      </w:r>
      <w:r>
        <w:t>so.</w:t>
      </w:r>
      <w:r>
        <w:rPr>
          <w:spacing w:val="40"/>
        </w:rPr>
        <w:t xml:space="preserve"> </w:t>
      </w:r>
      <w:r>
        <w:t xml:space="preserve">Our district’s billing Medicaid for these services will not change your child’s IEP services or your right to receive Medicaid services </w:t>
      </w:r>
      <w:proofErr w:type="gramStart"/>
      <w:r>
        <w:t>as long as</w:t>
      </w:r>
      <w:proofErr w:type="gramEnd"/>
      <w:r>
        <w:t xml:space="preserve"> your son or daughter continues to be eligible for Medicaid services.</w:t>
      </w:r>
    </w:p>
    <w:p w14:paraId="082BBE78" w14:textId="77777777" w:rsidR="00015E27" w:rsidRDefault="00015E27">
      <w:pPr>
        <w:pStyle w:val="BodyText"/>
        <w:spacing w:before="6"/>
        <w:ind w:left="0"/>
        <w:rPr>
          <w:sz w:val="19"/>
        </w:rPr>
      </w:pPr>
    </w:p>
    <w:p w14:paraId="1136B8D2" w14:textId="77777777" w:rsidR="00015E27" w:rsidRDefault="00000000">
      <w:pPr>
        <w:pStyle w:val="BodyText"/>
        <w:spacing w:before="1" w:line="264" w:lineRule="auto"/>
        <w:ind w:left="100" w:right="592" w:firstLine="45"/>
      </w:pPr>
      <w:r>
        <w:t>If</w:t>
      </w:r>
      <w:r>
        <w:rPr>
          <w:spacing w:val="-3"/>
        </w:rPr>
        <w:t xml:space="preserve"> </w:t>
      </w:r>
      <w:r>
        <w:t>you</w:t>
      </w:r>
      <w:r>
        <w:rPr>
          <w:spacing w:val="-1"/>
        </w:rPr>
        <w:t xml:space="preserve"> </w:t>
      </w:r>
      <w:r>
        <w:t>wish</w:t>
      </w:r>
      <w:r>
        <w:rPr>
          <w:spacing w:val="-2"/>
        </w:rPr>
        <w:t xml:space="preserve"> </w:t>
      </w:r>
      <w:r>
        <w:t>to</w:t>
      </w:r>
      <w:r>
        <w:rPr>
          <w:spacing w:val="-2"/>
        </w:rPr>
        <w:t xml:space="preserve"> </w:t>
      </w:r>
      <w:r>
        <w:t>deny</w:t>
      </w:r>
      <w:r>
        <w:rPr>
          <w:spacing w:val="-2"/>
        </w:rPr>
        <w:t xml:space="preserve"> </w:t>
      </w:r>
      <w:r>
        <w:t>the</w:t>
      </w:r>
      <w:r>
        <w:rPr>
          <w:spacing w:val="-3"/>
        </w:rPr>
        <w:t xml:space="preserve"> </w:t>
      </w:r>
      <w:r>
        <w:t>district’s</w:t>
      </w:r>
      <w:r>
        <w:rPr>
          <w:spacing w:val="-2"/>
        </w:rPr>
        <w:t xml:space="preserve"> </w:t>
      </w:r>
      <w:r>
        <w:t>access</w:t>
      </w:r>
      <w:r>
        <w:rPr>
          <w:spacing w:val="-2"/>
        </w:rPr>
        <w:t xml:space="preserve"> </w:t>
      </w:r>
      <w:r>
        <w:t>to</w:t>
      </w:r>
      <w:r>
        <w:rPr>
          <w:spacing w:val="-2"/>
        </w:rPr>
        <w:t xml:space="preserve"> </w:t>
      </w:r>
      <w:r>
        <w:t>reimbursement</w:t>
      </w:r>
      <w:r>
        <w:rPr>
          <w:spacing w:val="-2"/>
        </w:rPr>
        <w:t xml:space="preserve"> </w:t>
      </w:r>
      <w:r>
        <w:t>from</w:t>
      </w:r>
      <w:r>
        <w:rPr>
          <w:spacing w:val="-3"/>
        </w:rPr>
        <w:t xml:space="preserve"> </w:t>
      </w:r>
      <w:r>
        <w:t>Medicaid</w:t>
      </w:r>
      <w:r>
        <w:rPr>
          <w:spacing w:val="-2"/>
        </w:rPr>
        <w:t xml:space="preserve"> </w:t>
      </w:r>
      <w:r>
        <w:t>for</w:t>
      </w:r>
      <w:r>
        <w:rPr>
          <w:spacing w:val="-2"/>
        </w:rPr>
        <w:t xml:space="preserve"> </w:t>
      </w:r>
      <w:r>
        <w:t>health</w:t>
      </w:r>
      <w:r>
        <w:rPr>
          <w:spacing w:val="-2"/>
        </w:rPr>
        <w:t xml:space="preserve"> </w:t>
      </w:r>
      <w:r>
        <w:t>services,</w:t>
      </w:r>
      <w:r>
        <w:rPr>
          <w:spacing w:val="-2"/>
        </w:rPr>
        <w:t xml:space="preserve"> </w:t>
      </w:r>
      <w:r>
        <w:t>you</w:t>
      </w:r>
      <w:r>
        <w:rPr>
          <w:spacing w:val="-2"/>
        </w:rPr>
        <w:t xml:space="preserve"> </w:t>
      </w:r>
      <w:r>
        <w:t>should</w:t>
      </w:r>
      <w:r>
        <w:rPr>
          <w:spacing w:val="-2"/>
        </w:rPr>
        <w:t xml:space="preserve"> </w:t>
      </w:r>
      <w:r>
        <w:t>do</w:t>
      </w:r>
      <w:r>
        <w:rPr>
          <w:spacing w:val="-4"/>
        </w:rPr>
        <w:t xml:space="preserve"> </w:t>
      </w:r>
      <w:r>
        <w:t>so</w:t>
      </w:r>
      <w:r>
        <w:rPr>
          <w:spacing w:val="-2"/>
        </w:rPr>
        <w:t xml:space="preserve"> </w:t>
      </w:r>
      <w:r>
        <w:t>in writing.</w:t>
      </w:r>
      <w:r>
        <w:rPr>
          <w:spacing w:val="40"/>
        </w:rPr>
        <w:t xml:space="preserve"> </w:t>
      </w:r>
      <w:r>
        <w:t>Our school district will continue to bill Medicaid for medically necessary services unless you notify us in writing</w:t>
      </w:r>
      <w:r>
        <w:rPr>
          <w:spacing w:val="-3"/>
        </w:rPr>
        <w:t xml:space="preserve"> </w:t>
      </w:r>
      <w:r>
        <w:t>that</w:t>
      </w:r>
      <w:r>
        <w:rPr>
          <w:spacing w:val="-2"/>
        </w:rPr>
        <w:t xml:space="preserve"> </w:t>
      </w:r>
      <w:r>
        <w:t>you</w:t>
      </w:r>
      <w:r>
        <w:rPr>
          <w:spacing w:val="-2"/>
        </w:rPr>
        <w:t xml:space="preserve"> </w:t>
      </w:r>
      <w:r>
        <w:t>wish</w:t>
      </w:r>
      <w:r>
        <w:rPr>
          <w:spacing w:val="-2"/>
        </w:rPr>
        <w:t xml:space="preserve"> </w:t>
      </w:r>
      <w:r>
        <w:t>us</w:t>
      </w:r>
      <w:r>
        <w:rPr>
          <w:spacing w:val="-4"/>
        </w:rPr>
        <w:t xml:space="preserve"> </w:t>
      </w:r>
      <w:r>
        <w:t>to</w:t>
      </w:r>
      <w:r>
        <w:rPr>
          <w:spacing w:val="-2"/>
        </w:rPr>
        <w:t xml:space="preserve"> </w:t>
      </w:r>
      <w:r>
        <w:t>stop.</w:t>
      </w:r>
      <w:r>
        <w:rPr>
          <w:spacing w:val="40"/>
        </w:rPr>
        <w:t xml:space="preserve"> </w:t>
      </w:r>
      <w:r>
        <w:t>We</w:t>
      </w:r>
      <w:r>
        <w:rPr>
          <w:spacing w:val="-3"/>
        </w:rPr>
        <w:t xml:space="preserve"> </w:t>
      </w:r>
      <w:r>
        <w:t>will</w:t>
      </w:r>
      <w:r>
        <w:rPr>
          <w:spacing w:val="-2"/>
        </w:rPr>
        <w:t xml:space="preserve"> </w:t>
      </w:r>
      <w:r>
        <w:t>remind</w:t>
      </w:r>
      <w:r>
        <w:rPr>
          <w:spacing w:val="-2"/>
        </w:rPr>
        <w:t xml:space="preserve"> </w:t>
      </w:r>
      <w:r>
        <w:t>you</w:t>
      </w:r>
      <w:r>
        <w:rPr>
          <w:spacing w:val="-2"/>
        </w:rPr>
        <w:t xml:space="preserve"> </w:t>
      </w:r>
      <w:r>
        <w:t>once</w:t>
      </w:r>
      <w:r>
        <w:rPr>
          <w:spacing w:val="-4"/>
        </w:rPr>
        <w:t xml:space="preserve"> </w:t>
      </w:r>
      <w:r>
        <w:t>a</w:t>
      </w:r>
      <w:r>
        <w:rPr>
          <w:spacing w:val="-2"/>
        </w:rPr>
        <w:t xml:space="preserve"> </w:t>
      </w:r>
      <w:r>
        <w:t>year.</w:t>
      </w:r>
      <w:r>
        <w:rPr>
          <w:spacing w:val="40"/>
        </w:rPr>
        <w:t xml:space="preserve"> </w:t>
      </w:r>
      <w:r>
        <w:t>If</w:t>
      </w:r>
      <w:r>
        <w:rPr>
          <w:spacing w:val="-4"/>
        </w:rPr>
        <w:t xml:space="preserve"> </w:t>
      </w:r>
      <w:r>
        <w:t>you</w:t>
      </w:r>
      <w:r>
        <w:rPr>
          <w:spacing w:val="-2"/>
        </w:rPr>
        <w:t xml:space="preserve"> </w:t>
      </w:r>
      <w:r>
        <w:t>wish</w:t>
      </w:r>
      <w:r>
        <w:rPr>
          <w:spacing w:val="-2"/>
        </w:rPr>
        <w:t xml:space="preserve"> </w:t>
      </w:r>
      <w:r>
        <w:t>to</w:t>
      </w:r>
      <w:r>
        <w:rPr>
          <w:spacing w:val="-4"/>
        </w:rPr>
        <w:t xml:space="preserve"> </w:t>
      </w:r>
      <w:r>
        <w:t>stop</w:t>
      </w:r>
      <w:r>
        <w:rPr>
          <w:spacing w:val="-2"/>
        </w:rPr>
        <w:t xml:space="preserve"> </w:t>
      </w:r>
      <w:r>
        <w:t>the</w:t>
      </w:r>
      <w:r>
        <w:rPr>
          <w:spacing w:val="-6"/>
        </w:rPr>
        <w:t xml:space="preserve"> </w:t>
      </w:r>
      <w:r>
        <w:t>district</w:t>
      </w:r>
      <w:r>
        <w:rPr>
          <w:spacing w:val="-2"/>
        </w:rPr>
        <w:t xml:space="preserve"> </w:t>
      </w:r>
      <w:r>
        <w:t>from</w:t>
      </w:r>
      <w:r>
        <w:rPr>
          <w:spacing w:val="-3"/>
        </w:rPr>
        <w:t xml:space="preserve"> </w:t>
      </w:r>
      <w:r>
        <w:t>submitting claims to Medicaid for your child, send a written statement to the district’s Medicaid Liaison.</w:t>
      </w:r>
    </w:p>
    <w:p w14:paraId="7B5CFEBE" w14:textId="77777777" w:rsidR="00015E27" w:rsidRDefault="00015E27">
      <w:pPr>
        <w:pStyle w:val="BodyText"/>
        <w:spacing w:before="8"/>
        <w:ind w:left="0"/>
        <w:rPr>
          <w:sz w:val="19"/>
        </w:rPr>
      </w:pPr>
    </w:p>
    <w:p w14:paraId="39A5B08A" w14:textId="77777777" w:rsidR="00015E27" w:rsidRDefault="00000000">
      <w:pPr>
        <w:pStyle w:val="BodyText"/>
        <w:tabs>
          <w:tab w:val="left" w:pos="8152"/>
        </w:tabs>
        <w:spacing w:before="1"/>
        <w:ind w:left="146"/>
        <w:jc w:val="both"/>
        <w:rPr>
          <w:i/>
        </w:rPr>
      </w:pPr>
      <w:r>
        <w:t>If</w:t>
      </w:r>
      <w:r>
        <w:rPr>
          <w:spacing w:val="-5"/>
        </w:rPr>
        <w:t xml:space="preserve"> </w:t>
      </w:r>
      <w:r>
        <w:t>you</w:t>
      </w:r>
      <w:r>
        <w:rPr>
          <w:spacing w:val="-4"/>
        </w:rPr>
        <w:t xml:space="preserve"> </w:t>
      </w:r>
      <w:r>
        <w:t>have</w:t>
      </w:r>
      <w:r>
        <w:rPr>
          <w:spacing w:val="-5"/>
        </w:rPr>
        <w:t xml:space="preserve"> </w:t>
      </w:r>
      <w:r>
        <w:t>any</w:t>
      </w:r>
      <w:r>
        <w:rPr>
          <w:spacing w:val="-4"/>
        </w:rPr>
        <w:t xml:space="preserve"> </w:t>
      </w:r>
      <w:r>
        <w:t>questions</w:t>
      </w:r>
      <w:r>
        <w:rPr>
          <w:spacing w:val="-4"/>
        </w:rPr>
        <w:t xml:space="preserve"> </w:t>
      </w:r>
      <w:r>
        <w:t>or</w:t>
      </w:r>
      <w:r>
        <w:rPr>
          <w:spacing w:val="-6"/>
        </w:rPr>
        <w:t xml:space="preserve"> </w:t>
      </w:r>
      <w:r>
        <w:t>concerns</w:t>
      </w:r>
      <w:r>
        <w:rPr>
          <w:spacing w:val="-4"/>
        </w:rPr>
        <w:t xml:space="preserve"> </w:t>
      </w:r>
      <w:r>
        <w:t>about</w:t>
      </w:r>
      <w:r>
        <w:rPr>
          <w:spacing w:val="-4"/>
        </w:rPr>
        <w:t xml:space="preserve"> </w:t>
      </w:r>
      <w:r>
        <w:t>your</w:t>
      </w:r>
      <w:r>
        <w:rPr>
          <w:spacing w:val="-4"/>
        </w:rPr>
        <w:t xml:space="preserve"> </w:t>
      </w:r>
      <w:r>
        <w:t>child’s</w:t>
      </w:r>
      <w:r>
        <w:rPr>
          <w:spacing w:val="-4"/>
        </w:rPr>
        <w:t xml:space="preserve"> </w:t>
      </w:r>
      <w:r>
        <w:t>Medicaid</w:t>
      </w:r>
      <w:r>
        <w:rPr>
          <w:spacing w:val="-4"/>
        </w:rPr>
        <w:t xml:space="preserve"> </w:t>
      </w:r>
      <w:r>
        <w:t>coverage,</w:t>
      </w:r>
      <w:r>
        <w:rPr>
          <w:spacing w:val="-4"/>
        </w:rPr>
        <w:t xml:space="preserve"> </w:t>
      </w:r>
      <w:r>
        <w:t>please</w:t>
      </w:r>
      <w:r>
        <w:rPr>
          <w:spacing w:val="-5"/>
        </w:rPr>
        <w:t xml:space="preserve"> </w:t>
      </w:r>
      <w:r>
        <w:t>contact</w:t>
      </w:r>
      <w:r>
        <w:rPr>
          <w:spacing w:val="-2"/>
        </w:rPr>
        <w:t xml:space="preserve"> </w:t>
      </w:r>
      <w:r>
        <w:rPr>
          <w:i/>
          <w:u w:val="single"/>
        </w:rPr>
        <w:tab/>
      </w:r>
      <w:r>
        <w:rPr>
          <w:i/>
          <w:spacing w:val="-2"/>
          <w:u w:val="single"/>
        </w:rPr>
        <w:t>(name)</w:t>
      </w:r>
    </w:p>
    <w:p w14:paraId="24727F2B" w14:textId="77777777" w:rsidR="00015E27" w:rsidRDefault="00000000">
      <w:pPr>
        <w:tabs>
          <w:tab w:val="left" w:pos="837"/>
          <w:tab w:val="left" w:pos="3628"/>
        </w:tabs>
        <w:spacing w:before="24"/>
        <w:ind w:left="100"/>
        <w:rPr>
          <w:sz w:val="20"/>
        </w:rPr>
      </w:pPr>
      <w:r>
        <w:rPr>
          <w:sz w:val="20"/>
          <w:u w:val="single"/>
        </w:rPr>
        <w:tab/>
      </w:r>
      <w:r>
        <w:rPr>
          <w:sz w:val="20"/>
        </w:rPr>
        <w:t>at</w:t>
      </w:r>
      <w:proofErr w:type="gramStart"/>
      <w:r>
        <w:rPr>
          <w:spacing w:val="88"/>
          <w:sz w:val="20"/>
        </w:rPr>
        <w:t xml:space="preserve"> </w:t>
      </w:r>
      <w:r>
        <w:rPr>
          <w:i/>
          <w:spacing w:val="72"/>
          <w:sz w:val="20"/>
          <w:u w:val="single"/>
        </w:rPr>
        <w:t xml:space="preserve">  </w:t>
      </w:r>
      <w:r>
        <w:rPr>
          <w:i/>
          <w:sz w:val="20"/>
          <w:u w:val="single"/>
        </w:rPr>
        <w:t>(</w:t>
      </w:r>
      <w:proofErr w:type="gramEnd"/>
      <w:r>
        <w:rPr>
          <w:i/>
          <w:sz w:val="20"/>
          <w:u w:val="single"/>
        </w:rPr>
        <w:t xml:space="preserve">phone </w:t>
      </w:r>
      <w:r>
        <w:rPr>
          <w:i/>
          <w:spacing w:val="-2"/>
          <w:sz w:val="20"/>
          <w:u w:val="single"/>
        </w:rPr>
        <w:t>number)</w:t>
      </w:r>
      <w:r>
        <w:rPr>
          <w:i/>
          <w:sz w:val="20"/>
          <w:u w:val="single"/>
        </w:rPr>
        <w:tab/>
      </w:r>
      <w:r>
        <w:rPr>
          <w:spacing w:val="-10"/>
          <w:sz w:val="20"/>
          <w:u w:val="single"/>
        </w:rPr>
        <w:t>.</w:t>
      </w:r>
    </w:p>
    <w:p w14:paraId="578550B6" w14:textId="77777777" w:rsidR="00015E27" w:rsidRDefault="00015E27">
      <w:pPr>
        <w:pStyle w:val="BodyText"/>
        <w:spacing w:before="11"/>
        <w:ind w:left="0"/>
        <w:rPr>
          <w:sz w:val="16"/>
        </w:rPr>
      </w:pPr>
    </w:p>
    <w:p w14:paraId="307649E2" w14:textId="77777777" w:rsidR="00015E27" w:rsidRDefault="00000000">
      <w:pPr>
        <w:pStyle w:val="BodyText"/>
        <w:spacing w:before="59"/>
        <w:ind w:left="146"/>
      </w:pPr>
      <w:r>
        <w:t>If</w:t>
      </w:r>
      <w:r>
        <w:rPr>
          <w:spacing w:val="-5"/>
        </w:rPr>
        <w:t xml:space="preserve"> </w:t>
      </w:r>
      <w:r>
        <w:t>we</w:t>
      </w:r>
      <w:r>
        <w:rPr>
          <w:spacing w:val="-5"/>
        </w:rPr>
        <w:t xml:space="preserve"> </w:t>
      </w:r>
      <w:r>
        <w:t>do</w:t>
      </w:r>
      <w:r>
        <w:rPr>
          <w:spacing w:val="-3"/>
        </w:rPr>
        <w:t xml:space="preserve"> </w:t>
      </w:r>
      <w:r>
        <w:t>not</w:t>
      </w:r>
      <w:r>
        <w:rPr>
          <w:spacing w:val="-4"/>
        </w:rPr>
        <w:t xml:space="preserve"> </w:t>
      </w:r>
      <w:r>
        <w:t>hear</w:t>
      </w:r>
      <w:r>
        <w:rPr>
          <w:spacing w:val="-3"/>
        </w:rPr>
        <w:t xml:space="preserve"> </w:t>
      </w:r>
      <w:r>
        <w:t>from</w:t>
      </w:r>
      <w:r>
        <w:rPr>
          <w:spacing w:val="-5"/>
        </w:rPr>
        <w:t xml:space="preserve"> </w:t>
      </w:r>
      <w:r>
        <w:t>you,</w:t>
      </w:r>
      <w:r>
        <w:rPr>
          <w:spacing w:val="-4"/>
        </w:rPr>
        <w:t xml:space="preserve"> </w:t>
      </w:r>
      <w:r>
        <w:t>we</w:t>
      </w:r>
      <w:r>
        <w:rPr>
          <w:spacing w:val="-5"/>
        </w:rPr>
        <w:t xml:space="preserve"> </w:t>
      </w:r>
      <w:r>
        <w:t>will</w:t>
      </w:r>
      <w:r>
        <w:rPr>
          <w:spacing w:val="-5"/>
        </w:rPr>
        <w:t xml:space="preserve"> </w:t>
      </w:r>
      <w:r>
        <w:t>begin</w:t>
      </w:r>
      <w:r>
        <w:rPr>
          <w:spacing w:val="-3"/>
        </w:rPr>
        <w:t xml:space="preserve"> </w:t>
      </w:r>
      <w:r>
        <w:t>or</w:t>
      </w:r>
      <w:r>
        <w:rPr>
          <w:spacing w:val="-4"/>
        </w:rPr>
        <w:t xml:space="preserve"> </w:t>
      </w:r>
      <w:r>
        <w:t>continue</w:t>
      </w:r>
      <w:r>
        <w:rPr>
          <w:spacing w:val="-4"/>
        </w:rPr>
        <w:t xml:space="preserve"> </w:t>
      </w:r>
      <w:r>
        <w:t>to</w:t>
      </w:r>
      <w:r>
        <w:rPr>
          <w:spacing w:val="-4"/>
        </w:rPr>
        <w:t xml:space="preserve"> </w:t>
      </w:r>
      <w:r>
        <w:t>submit</w:t>
      </w:r>
      <w:r>
        <w:rPr>
          <w:spacing w:val="-4"/>
        </w:rPr>
        <w:t xml:space="preserve"> </w:t>
      </w:r>
      <w:r>
        <w:t>claims</w:t>
      </w:r>
      <w:r>
        <w:rPr>
          <w:spacing w:val="-3"/>
        </w:rPr>
        <w:t xml:space="preserve"> </w:t>
      </w:r>
      <w:r>
        <w:t>to</w:t>
      </w:r>
      <w:r>
        <w:rPr>
          <w:spacing w:val="-4"/>
        </w:rPr>
        <w:t xml:space="preserve"> </w:t>
      </w:r>
      <w:r>
        <w:t>Medicaid</w:t>
      </w:r>
      <w:r>
        <w:rPr>
          <w:spacing w:val="-4"/>
        </w:rPr>
        <w:t xml:space="preserve"> </w:t>
      </w:r>
      <w:r>
        <w:t>for your</w:t>
      </w:r>
      <w:r>
        <w:rPr>
          <w:spacing w:val="-4"/>
        </w:rPr>
        <w:t xml:space="preserve"> </w:t>
      </w:r>
      <w:r>
        <w:t>child’s</w:t>
      </w:r>
      <w:r>
        <w:rPr>
          <w:spacing w:val="-4"/>
        </w:rPr>
        <w:t xml:space="preserve"> </w:t>
      </w:r>
      <w:r>
        <w:rPr>
          <w:spacing w:val="-2"/>
        </w:rPr>
        <w:t>medically</w:t>
      </w:r>
    </w:p>
    <w:p w14:paraId="44FD2EEE" w14:textId="77777777" w:rsidR="00015E27" w:rsidRDefault="00000000">
      <w:pPr>
        <w:pStyle w:val="BodyText"/>
        <w:spacing w:before="25" w:line="499" w:lineRule="auto"/>
        <w:ind w:left="146" w:right="3094" w:hanging="46"/>
      </w:pPr>
      <w:r>
        <w:t>necessary</w:t>
      </w:r>
      <w:r>
        <w:rPr>
          <w:spacing w:val="-3"/>
        </w:rPr>
        <w:t xml:space="preserve"> </w:t>
      </w:r>
      <w:r>
        <w:t>health</w:t>
      </w:r>
      <w:r>
        <w:rPr>
          <w:spacing w:val="-2"/>
        </w:rPr>
        <w:t xml:space="preserve"> </w:t>
      </w:r>
      <w:r>
        <w:t>services.</w:t>
      </w:r>
      <w:r>
        <w:rPr>
          <w:spacing w:val="-3"/>
        </w:rPr>
        <w:t xml:space="preserve"> </w:t>
      </w:r>
      <w:r>
        <w:t>I</w:t>
      </w:r>
      <w:r>
        <w:rPr>
          <w:spacing w:val="-3"/>
        </w:rPr>
        <w:t xml:space="preserve"> </w:t>
      </w:r>
      <w:r>
        <w:t>want</w:t>
      </w:r>
      <w:r>
        <w:rPr>
          <w:spacing w:val="-3"/>
        </w:rPr>
        <w:t xml:space="preserve"> </w:t>
      </w:r>
      <w:r>
        <w:t>to</w:t>
      </w:r>
      <w:r>
        <w:rPr>
          <w:spacing w:val="-3"/>
        </w:rPr>
        <w:t xml:space="preserve"> </w:t>
      </w: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support</w:t>
      </w:r>
      <w:r>
        <w:rPr>
          <w:spacing w:val="-3"/>
        </w:rPr>
        <w:t xml:space="preserve"> </w:t>
      </w:r>
      <w:r>
        <w:t>of</w:t>
      </w:r>
      <w:r>
        <w:rPr>
          <w:spacing w:val="-5"/>
        </w:rPr>
        <w:t xml:space="preserve"> </w:t>
      </w:r>
      <w:r>
        <w:t>our</w:t>
      </w:r>
      <w:r>
        <w:rPr>
          <w:spacing w:val="-3"/>
        </w:rPr>
        <w:t xml:space="preserve"> </w:t>
      </w:r>
      <w:r>
        <w:t xml:space="preserve">efforts. </w:t>
      </w:r>
      <w:r>
        <w:rPr>
          <w:spacing w:val="-2"/>
        </w:rPr>
        <w:t>Sincerely,</w:t>
      </w:r>
    </w:p>
    <w:p w14:paraId="3FFE3368" w14:textId="77777777" w:rsidR="00015E27" w:rsidRDefault="00015E27">
      <w:pPr>
        <w:pStyle w:val="BodyText"/>
        <w:spacing w:before="0"/>
        <w:ind w:left="0"/>
        <w:rPr>
          <w:sz w:val="22"/>
        </w:rPr>
      </w:pPr>
    </w:p>
    <w:p w14:paraId="1606F98C" w14:textId="77777777" w:rsidR="00015E27" w:rsidRDefault="00000000">
      <w:pPr>
        <w:spacing w:line="381" w:lineRule="auto"/>
        <w:ind w:left="100" w:right="8560"/>
        <w:rPr>
          <w:i/>
          <w:sz w:val="20"/>
        </w:rPr>
      </w:pPr>
      <w:r>
        <w:rPr>
          <w:i/>
          <w:spacing w:val="-2"/>
          <w:sz w:val="20"/>
        </w:rPr>
        <w:t>(Name)</w:t>
      </w:r>
      <w:r>
        <w:rPr>
          <w:i/>
          <w:spacing w:val="40"/>
          <w:sz w:val="20"/>
        </w:rPr>
        <w:t xml:space="preserve"> </w:t>
      </w:r>
      <w:r>
        <w:rPr>
          <w:sz w:val="20"/>
        </w:rPr>
        <w:t>Medicaid</w:t>
      </w:r>
      <w:r>
        <w:rPr>
          <w:spacing w:val="-12"/>
          <w:sz w:val="20"/>
        </w:rPr>
        <w:t xml:space="preserve"> </w:t>
      </w:r>
      <w:r>
        <w:rPr>
          <w:sz w:val="20"/>
        </w:rPr>
        <w:t xml:space="preserve">Liaison </w:t>
      </w:r>
      <w:r>
        <w:rPr>
          <w:i/>
          <w:sz w:val="20"/>
        </w:rPr>
        <w:t>(Phone number)</w:t>
      </w:r>
    </w:p>
    <w:p w14:paraId="24A01E64" w14:textId="77777777" w:rsidR="00015E27" w:rsidRDefault="00000000">
      <w:pPr>
        <w:pStyle w:val="Heading5"/>
        <w:spacing w:before="2"/>
        <w:ind w:left="146"/>
      </w:pPr>
      <w:r>
        <w:t>File</w:t>
      </w:r>
      <w:r>
        <w:rPr>
          <w:spacing w:val="-5"/>
        </w:rPr>
        <w:t xml:space="preserve"> </w:t>
      </w:r>
      <w:r>
        <w:t>copy</w:t>
      </w:r>
      <w:r>
        <w:rPr>
          <w:spacing w:val="-4"/>
        </w:rPr>
        <w:t xml:space="preserve"> </w:t>
      </w:r>
      <w:r>
        <w:t>of</w:t>
      </w:r>
      <w:r>
        <w:rPr>
          <w:spacing w:val="-6"/>
        </w:rPr>
        <w:t xml:space="preserve"> </w:t>
      </w:r>
      <w:r>
        <w:t>notice</w:t>
      </w:r>
      <w:r>
        <w:rPr>
          <w:spacing w:val="-4"/>
        </w:rPr>
        <w:t xml:space="preserve"> </w:t>
      </w:r>
      <w:r>
        <w:t>maintained</w:t>
      </w:r>
      <w:r>
        <w:rPr>
          <w:spacing w:val="-5"/>
        </w:rPr>
        <w:t xml:space="preserve"> </w:t>
      </w:r>
      <w:r>
        <w:t>in</w:t>
      </w:r>
      <w:r>
        <w:rPr>
          <w:spacing w:val="-4"/>
        </w:rPr>
        <w:t xml:space="preserve"> </w:t>
      </w:r>
      <w:r>
        <w:t>student</w:t>
      </w:r>
      <w:r>
        <w:rPr>
          <w:spacing w:val="-4"/>
        </w:rPr>
        <w:t xml:space="preserve"> </w:t>
      </w:r>
      <w:r>
        <w:rPr>
          <w:spacing w:val="-2"/>
        </w:rPr>
        <w:t>folder</w:t>
      </w:r>
    </w:p>
    <w:p w14:paraId="2DBAB473" w14:textId="77777777" w:rsidR="00015E27" w:rsidRDefault="00015E27">
      <w:pPr>
        <w:sectPr w:rsidR="00015E27">
          <w:pgSz w:w="12240" w:h="15840"/>
          <w:pgMar w:top="1420" w:right="880" w:bottom="1160" w:left="1340" w:header="0" w:footer="965" w:gutter="0"/>
          <w:cols w:space="720"/>
        </w:sectPr>
      </w:pPr>
    </w:p>
    <w:p w14:paraId="6EA97C9C" w14:textId="77777777" w:rsidR="00015E27" w:rsidRDefault="00000000">
      <w:pPr>
        <w:pStyle w:val="Heading1"/>
      </w:pPr>
      <w:bookmarkStart w:id="23" w:name="_Toc179546597"/>
      <w:r>
        <w:rPr>
          <w:color w:val="2E5395"/>
          <w:spacing w:val="-2"/>
        </w:rPr>
        <w:lastRenderedPageBreak/>
        <w:t>Billing</w:t>
      </w:r>
      <w:bookmarkEnd w:id="23"/>
    </w:p>
    <w:p w14:paraId="771E6EE5" w14:textId="77777777" w:rsidR="00015E27" w:rsidRDefault="00000000">
      <w:pPr>
        <w:pStyle w:val="Heading2"/>
        <w:spacing w:before="82"/>
      </w:pPr>
      <w:bookmarkStart w:id="24" w:name="_Toc179546598"/>
      <w:r>
        <w:rPr>
          <w:color w:val="0358AB"/>
        </w:rPr>
        <w:t>Interim</w:t>
      </w:r>
      <w:r>
        <w:rPr>
          <w:color w:val="0358AB"/>
          <w:spacing w:val="-4"/>
        </w:rPr>
        <w:t xml:space="preserve"> </w:t>
      </w:r>
      <w:r>
        <w:rPr>
          <w:color w:val="0358AB"/>
          <w:spacing w:val="-2"/>
        </w:rPr>
        <w:t>Claims</w:t>
      </w:r>
      <w:bookmarkEnd w:id="24"/>
    </w:p>
    <w:p w14:paraId="65913BB4" w14:textId="77777777" w:rsidR="00015E27" w:rsidRDefault="00000000">
      <w:pPr>
        <w:pStyle w:val="ListParagraph"/>
        <w:numPr>
          <w:ilvl w:val="0"/>
          <w:numId w:val="23"/>
        </w:numPr>
        <w:tabs>
          <w:tab w:val="left" w:pos="820"/>
          <w:tab w:val="left" w:pos="821"/>
        </w:tabs>
        <w:spacing w:before="1" w:line="261" w:lineRule="auto"/>
        <w:ind w:right="911"/>
        <w:rPr>
          <w:sz w:val="20"/>
        </w:rPr>
      </w:pPr>
      <w:r>
        <w:rPr>
          <w:sz w:val="20"/>
        </w:rPr>
        <w:t>School-based</w:t>
      </w:r>
      <w:r>
        <w:rPr>
          <w:spacing w:val="-4"/>
          <w:sz w:val="20"/>
        </w:rPr>
        <w:t xml:space="preserve"> </w:t>
      </w:r>
      <w:r>
        <w:rPr>
          <w:sz w:val="20"/>
        </w:rPr>
        <w:t>health</w:t>
      </w:r>
      <w:r>
        <w:rPr>
          <w:spacing w:val="-4"/>
          <w:sz w:val="20"/>
        </w:rPr>
        <w:t xml:space="preserve"> </w:t>
      </w:r>
      <w:r>
        <w:rPr>
          <w:sz w:val="20"/>
        </w:rPr>
        <w:t>services</w:t>
      </w:r>
      <w:r>
        <w:rPr>
          <w:spacing w:val="-4"/>
          <w:sz w:val="20"/>
        </w:rPr>
        <w:t xml:space="preserve"> </w:t>
      </w:r>
      <w:r>
        <w:rPr>
          <w:sz w:val="20"/>
        </w:rPr>
        <w:t>(SBHS)</w:t>
      </w:r>
      <w:r>
        <w:rPr>
          <w:spacing w:val="-5"/>
          <w:sz w:val="20"/>
        </w:rPr>
        <w:t xml:space="preserve"> </w:t>
      </w:r>
      <w:r>
        <w:rPr>
          <w:sz w:val="20"/>
        </w:rPr>
        <w:t>are</w:t>
      </w:r>
      <w:r>
        <w:rPr>
          <w:spacing w:val="-5"/>
          <w:sz w:val="20"/>
        </w:rPr>
        <w:t xml:space="preserve"> </w:t>
      </w:r>
      <w:r>
        <w:rPr>
          <w:sz w:val="20"/>
        </w:rPr>
        <w:t>reimbursable</w:t>
      </w:r>
      <w:r>
        <w:rPr>
          <w:spacing w:val="-6"/>
          <w:sz w:val="20"/>
        </w:rPr>
        <w:t xml:space="preserve"> </w:t>
      </w:r>
      <w:r>
        <w:rPr>
          <w:sz w:val="20"/>
        </w:rPr>
        <w:t>by</w:t>
      </w:r>
      <w:r>
        <w:rPr>
          <w:spacing w:val="-4"/>
          <w:sz w:val="20"/>
        </w:rPr>
        <w:t xml:space="preserve"> </w:t>
      </w:r>
      <w:r>
        <w:rPr>
          <w:sz w:val="20"/>
        </w:rPr>
        <w:t>Medicaid</w:t>
      </w:r>
      <w:r>
        <w:rPr>
          <w:spacing w:val="-4"/>
          <w:sz w:val="20"/>
        </w:rPr>
        <w:t xml:space="preserve"> </w:t>
      </w:r>
      <w:r>
        <w:rPr>
          <w:sz w:val="20"/>
        </w:rPr>
        <w:t>if</w:t>
      </w:r>
      <w:r>
        <w:rPr>
          <w:spacing w:val="-4"/>
          <w:sz w:val="20"/>
        </w:rPr>
        <w:t xml:space="preserve"> </w:t>
      </w:r>
      <w:r>
        <w:rPr>
          <w:sz w:val="20"/>
        </w:rPr>
        <w:t>provided</w:t>
      </w:r>
      <w:r>
        <w:rPr>
          <w:spacing w:val="-4"/>
          <w:sz w:val="20"/>
        </w:rPr>
        <w:t xml:space="preserve"> </w:t>
      </w:r>
      <w:r>
        <w:rPr>
          <w:sz w:val="20"/>
        </w:rPr>
        <w:t>by</w:t>
      </w:r>
      <w:r>
        <w:rPr>
          <w:spacing w:val="-4"/>
          <w:sz w:val="20"/>
        </w:rPr>
        <w:t xml:space="preserve"> </w:t>
      </w:r>
      <w:r>
        <w:rPr>
          <w:sz w:val="20"/>
        </w:rPr>
        <w:t>specific</w:t>
      </w:r>
      <w:r>
        <w:rPr>
          <w:spacing w:val="-4"/>
          <w:sz w:val="20"/>
        </w:rPr>
        <w:t xml:space="preserve"> </w:t>
      </w:r>
      <w:r>
        <w:rPr>
          <w:sz w:val="20"/>
        </w:rPr>
        <w:t>practitioners acting within their scope of practice as define by state law.</w:t>
      </w:r>
    </w:p>
    <w:p w14:paraId="0FAC539E" w14:textId="77777777" w:rsidR="00015E27" w:rsidRDefault="00000000">
      <w:pPr>
        <w:pStyle w:val="ListParagraph"/>
        <w:numPr>
          <w:ilvl w:val="0"/>
          <w:numId w:val="23"/>
        </w:numPr>
        <w:tabs>
          <w:tab w:val="left" w:pos="820"/>
          <w:tab w:val="left" w:pos="821"/>
        </w:tabs>
        <w:spacing w:before="123" w:line="264" w:lineRule="auto"/>
        <w:ind w:right="701"/>
        <w:rPr>
          <w:sz w:val="20"/>
        </w:rPr>
      </w:pPr>
      <w:r>
        <w:rPr>
          <w:sz w:val="20"/>
        </w:rPr>
        <w:t>Interim</w:t>
      </w:r>
      <w:r>
        <w:rPr>
          <w:spacing w:val="-5"/>
          <w:sz w:val="20"/>
        </w:rPr>
        <w:t xml:space="preserve"> </w:t>
      </w:r>
      <w:r>
        <w:rPr>
          <w:sz w:val="20"/>
        </w:rPr>
        <w:t>claims</w:t>
      </w:r>
      <w:r>
        <w:rPr>
          <w:spacing w:val="-3"/>
          <w:sz w:val="20"/>
        </w:rPr>
        <w:t xml:space="preserve"> </w:t>
      </w:r>
      <w:r>
        <w:rPr>
          <w:sz w:val="20"/>
        </w:rPr>
        <w:t>(final</w:t>
      </w:r>
      <w:r>
        <w:rPr>
          <w:spacing w:val="-3"/>
          <w:sz w:val="20"/>
        </w:rPr>
        <w:t xml:space="preserve"> </w:t>
      </w:r>
      <w:r>
        <w:rPr>
          <w:sz w:val="20"/>
        </w:rPr>
        <w:t>reimbursement</w:t>
      </w:r>
      <w:r>
        <w:rPr>
          <w:spacing w:val="-3"/>
          <w:sz w:val="20"/>
        </w:rPr>
        <w:t xml:space="preserve"> </w:t>
      </w:r>
      <w:r>
        <w:rPr>
          <w:sz w:val="20"/>
        </w:rPr>
        <w:t>amount</w:t>
      </w:r>
      <w:r>
        <w:rPr>
          <w:spacing w:val="39"/>
          <w:sz w:val="20"/>
        </w:rPr>
        <w:t xml:space="preserve"> </w:t>
      </w:r>
      <w:r>
        <w:rPr>
          <w:sz w:val="20"/>
        </w:rPr>
        <w:t>determined</w:t>
      </w:r>
      <w:r>
        <w:rPr>
          <w:spacing w:val="-3"/>
          <w:sz w:val="20"/>
        </w:rPr>
        <w:t xml:space="preserve"> </w:t>
      </w:r>
      <w:r>
        <w:rPr>
          <w:sz w:val="20"/>
        </w:rPr>
        <w:t>by</w:t>
      </w:r>
      <w:r>
        <w:rPr>
          <w:spacing w:val="-3"/>
          <w:sz w:val="20"/>
        </w:rPr>
        <w:t xml:space="preserve"> </w:t>
      </w:r>
      <w:r>
        <w:rPr>
          <w:sz w:val="20"/>
        </w:rPr>
        <w:t>annual</w:t>
      </w:r>
      <w:r>
        <w:rPr>
          <w:spacing w:val="-3"/>
          <w:sz w:val="20"/>
        </w:rPr>
        <w:t xml:space="preserve"> </w:t>
      </w:r>
      <w:r>
        <w:rPr>
          <w:sz w:val="20"/>
        </w:rPr>
        <w:t>cost</w:t>
      </w:r>
      <w:r>
        <w:rPr>
          <w:spacing w:val="-3"/>
          <w:sz w:val="20"/>
        </w:rPr>
        <w:t xml:space="preserve"> </w:t>
      </w:r>
      <w:r>
        <w:rPr>
          <w:sz w:val="20"/>
        </w:rPr>
        <w:t>settlement)</w:t>
      </w:r>
      <w:r>
        <w:rPr>
          <w:spacing w:val="39"/>
          <w:sz w:val="20"/>
        </w:rPr>
        <w:t xml:space="preserve"> </w:t>
      </w:r>
      <w:r>
        <w:rPr>
          <w:sz w:val="20"/>
        </w:rPr>
        <w:t>must</w:t>
      </w:r>
      <w:r>
        <w:rPr>
          <w:spacing w:val="-3"/>
          <w:sz w:val="20"/>
        </w:rPr>
        <w:t xml:space="preserve"> </w:t>
      </w:r>
      <w:r>
        <w:rPr>
          <w:sz w:val="20"/>
        </w:rPr>
        <w:t>be submitted for all services for which LEAs seek reimbursement.</w:t>
      </w:r>
    </w:p>
    <w:p w14:paraId="6110851A" w14:textId="77777777" w:rsidR="00015E27" w:rsidRDefault="00000000">
      <w:pPr>
        <w:pStyle w:val="ListParagraph"/>
        <w:numPr>
          <w:ilvl w:val="0"/>
          <w:numId w:val="23"/>
        </w:numPr>
        <w:tabs>
          <w:tab w:val="left" w:pos="820"/>
          <w:tab w:val="left" w:pos="821"/>
        </w:tabs>
        <w:spacing w:before="120" w:line="264" w:lineRule="auto"/>
        <w:ind w:right="615"/>
        <w:rPr>
          <w:sz w:val="20"/>
        </w:rPr>
      </w:pPr>
      <w:r>
        <w:rPr>
          <w:sz w:val="20"/>
        </w:rPr>
        <w:t>This</w:t>
      </w:r>
      <w:r>
        <w:rPr>
          <w:spacing w:val="-4"/>
          <w:sz w:val="20"/>
        </w:rPr>
        <w:t xml:space="preserve"> </w:t>
      </w:r>
      <w:r>
        <w:rPr>
          <w:sz w:val="20"/>
        </w:rPr>
        <w:t>means</w:t>
      </w:r>
      <w:r>
        <w:rPr>
          <w:spacing w:val="-4"/>
          <w:sz w:val="20"/>
        </w:rPr>
        <w:t xml:space="preserve"> </w:t>
      </w:r>
      <w:r>
        <w:rPr>
          <w:sz w:val="20"/>
        </w:rPr>
        <w:t>that</w:t>
      </w:r>
      <w:r>
        <w:rPr>
          <w:spacing w:val="-4"/>
          <w:sz w:val="20"/>
        </w:rPr>
        <w:t xml:space="preserve"> </w:t>
      </w:r>
      <w:r>
        <w:rPr>
          <w:sz w:val="20"/>
        </w:rPr>
        <w:t>every</w:t>
      </w:r>
      <w:r>
        <w:rPr>
          <w:spacing w:val="-4"/>
          <w:sz w:val="20"/>
        </w:rPr>
        <w:t xml:space="preserve"> </w:t>
      </w:r>
      <w:r>
        <w:rPr>
          <w:sz w:val="20"/>
        </w:rPr>
        <w:t>time</w:t>
      </w:r>
      <w:r>
        <w:rPr>
          <w:spacing w:val="-5"/>
          <w:sz w:val="20"/>
        </w:rPr>
        <w:t xml:space="preserve"> </w:t>
      </w:r>
      <w:r>
        <w:rPr>
          <w:sz w:val="20"/>
        </w:rPr>
        <w:t>a</w:t>
      </w:r>
      <w:r>
        <w:rPr>
          <w:spacing w:val="-4"/>
          <w:sz w:val="20"/>
        </w:rPr>
        <w:t xml:space="preserve"> </w:t>
      </w:r>
      <w:r>
        <w:rPr>
          <w:sz w:val="20"/>
        </w:rPr>
        <w:t>Medicaid</w:t>
      </w:r>
      <w:r>
        <w:rPr>
          <w:spacing w:val="-4"/>
          <w:sz w:val="20"/>
        </w:rPr>
        <w:t xml:space="preserve"> </w:t>
      </w:r>
      <w:r>
        <w:rPr>
          <w:sz w:val="20"/>
        </w:rPr>
        <w:t>qualified</w:t>
      </w:r>
      <w:r>
        <w:rPr>
          <w:spacing w:val="-4"/>
          <w:sz w:val="20"/>
        </w:rPr>
        <w:t xml:space="preserve"> </w:t>
      </w:r>
      <w:r>
        <w:rPr>
          <w:sz w:val="20"/>
        </w:rPr>
        <w:t>practitioner</w:t>
      </w:r>
      <w:r>
        <w:rPr>
          <w:spacing w:val="-4"/>
          <w:sz w:val="20"/>
        </w:rPr>
        <w:t xml:space="preserve"> </w:t>
      </w:r>
      <w:r>
        <w:rPr>
          <w:sz w:val="20"/>
        </w:rPr>
        <w:t>provides</w:t>
      </w:r>
      <w:r>
        <w:rPr>
          <w:spacing w:val="-4"/>
          <w:sz w:val="20"/>
        </w:rPr>
        <w:t xml:space="preserve"> </w:t>
      </w:r>
      <w:r>
        <w:rPr>
          <w:sz w:val="20"/>
        </w:rPr>
        <w:t>a</w:t>
      </w:r>
      <w:r>
        <w:rPr>
          <w:spacing w:val="-4"/>
          <w:sz w:val="20"/>
        </w:rPr>
        <w:t xml:space="preserve"> </w:t>
      </w:r>
      <w:r>
        <w:rPr>
          <w:sz w:val="20"/>
        </w:rPr>
        <w:t>Medicaid</w:t>
      </w:r>
      <w:r>
        <w:rPr>
          <w:spacing w:val="-4"/>
          <w:sz w:val="20"/>
        </w:rPr>
        <w:t xml:space="preserve"> </w:t>
      </w:r>
      <w:r>
        <w:rPr>
          <w:sz w:val="20"/>
        </w:rPr>
        <w:t>Reimbursable</w:t>
      </w:r>
      <w:r>
        <w:rPr>
          <w:spacing w:val="-5"/>
          <w:sz w:val="20"/>
        </w:rPr>
        <w:t xml:space="preserve"> </w:t>
      </w:r>
      <w:r>
        <w:rPr>
          <w:sz w:val="20"/>
        </w:rPr>
        <w:t>Service</w:t>
      </w:r>
      <w:r>
        <w:rPr>
          <w:spacing w:val="-5"/>
          <w:sz w:val="20"/>
        </w:rPr>
        <w:t xml:space="preserve"> </w:t>
      </w:r>
      <w:r>
        <w:rPr>
          <w:sz w:val="20"/>
        </w:rPr>
        <w:t>to a Kentucky Medicaid enrolled student, an interim claim must be submitted.</w:t>
      </w:r>
    </w:p>
    <w:p w14:paraId="51CF12D5" w14:textId="77777777" w:rsidR="00015E27" w:rsidRDefault="00000000">
      <w:pPr>
        <w:pStyle w:val="ListParagraph"/>
        <w:numPr>
          <w:ilvl w:val="0"/>
          <w:numId w:val="23"/>
        </w:numPr>
        <w:tabs>
          <w:tab w:val="left" w:pos="820"/>
          <w:tab w:val="left" w:pos="821"/>
        </w:tabs>
        <w:spacing w:before="121" w:line="264" w:lineRule="auto"/>
        <w:ind w:right="1062"/>
        <w:rPr>
          <w:sz w:val="20"/>
        </w:rPr>
      </w:pPr>
      <w:r>
        <w:rPr>
          <w:sz w:val="20"/>
        </w:rPr>
        <w:t>Only</w:t>
      </w:r>
      <w:r>
        <w:rPr>
          <w:spacing w:val="-4"/>
          <w:sz w:val="20"/>
        </w:rPr>
        <w:t xml:space="preserve"> </w:t>
      </w:r>
      <w:r>
        <w:rPr>
          <w:sz w:val="20"/>
        </w:rPr>
        <w:t>claims</w:t>
      </w:r>
      <w:r>
        <w:rPr>
          <w:spacing w:val="-4"/>
          <w:sz w:val="20"/>
        </w:rPr>
        <w:t xml:space="preserve"> </w:t>
      </w:r>
      <w:r>
        <w:rPr>
          <w:sz w:val="20"/>
        </w:rPr>
        <w:t>submitted</w:t>
      </w:r>
      <w:r>
        <w:rPr>
          <w:spacing w:val="-4"/>
          <w:sz w:val="20"/>
        </w:rPr>
        <w:t xml:space="preserve"> </w:t>
      </w:r>
      <w:r>
        <w:rPr>
          <w:sz w:val="20"/>
        </w:rPr>
        <w:t>with</w:t>
      </w:r>
      <w:r>
        <w:rPr>
          <w:spacing w:val="-4"/>
          <w:sz w:val="20"/>
        </w:rPr>
        <w:t xml:space="preserve"> </w:t>
      </w:r>
      <w:r>
        <w:rPr>
          <w:sz w:val="20"/>
        </w:rPr>
        <w:t>billable</w:t>
      </w:r>
      <w:r>
        <w:rPr>
          <w:spacing w:val="-5"/>
          <w:sz w:val="20"/>
        </w:rPr>
        <w:t xml:space="preserve"> </w:t>
      </w:r>
      <w:r>
        <w:rPr>
          <w:sz w:val="20"/>
        </w:rPr>
        <w:t>procedure</w:t>
      </w:r>
      <w:r>
        <w:rPr>
          <w:spacing w:val="-4"/>
          <w:sz w:val="20"/>
        </w:rPr>
        <w:t xml:space="preserve"> </w:t>
      </w:r>
      <w:r>
        <w:rPr>
          <w:sz w:val="20"/>
        </w:rPr>
        <w:t>codes</w:t>
      </w:r>
      <w:r>
        <w:rPr>
          <w:spacing w:val="-4"/>
          <w:sz w:val="20"/>
        </w:rPr>
        <w:t xml:space="preserve"> </w:t>
      </w:r>
      <w:r>
        <w:rPr>
          <w:sz w:val="20"/>
        </w:rPr>
        <w:t>provided</w:t>
      </w:r>
      <w:r>
        <w:rPr>
          <w:spacing w:val="-4"/>
          <w:sz w:val="20"/>
        </w:rPr>
        <w:t xml:space="preserve"> </w:t>
      </w:r>
      <w:r>
        <w:rPr>
          <w:sz w:val="20"/>
        </w:rPr>
        <w:t>to</w:t>
      </w:r>
      <w:r>
        <w:rPr>
          <w:spacing w:val="-4"/>
          <w:sz w:val="20"/>
        </w:rPr>
        <w:t xml:space="preserve"> </w:t>
      </w:r>
      <w:r>
        <w:rPr>
          <w:sz w:val="20"/>
        </w:rPr>
        <w:t>eligible</w:t>
      </w:r>
      <w:r>
        <w:rPr>
          <w:spacing w:val="-2"/>
          <w:sz w:val="20"/>
        </w:rPr>
        <w:t xml:space="preserve"> </w:t>
      </w:r>
      <w:r>
        <w:rPr>
          <w:sz w:val="20"/>
        </w:rPr>
        <w:t>enrolled</w:t>
      </w:r>
      <w:r>
        <w:rPr>
          <w:spacing w:val="-4"/>
          <w:sz w:val="20"/>
        </w:rPr>
        <w:t xml:space="preserve"> </w:t>
      </w:r>
      <w:r>
        <w:rPr>
          <w:sz w:val="20"/>
        </w:rPr>
        <w:t>members</w:t>
      </w:r>
      <w:r>
        <w:rPr>
          <w:spacing w:val="-3"/>
          <w:sz w:val="20"/>
        </w:rPr>
        <w:t xml:space="preserve"> </w:t>
      </w:r>
      <w:r>
        <w:rPr>
          <w:sz w:val="20"/>
        </w:rPr>
        <w:t>will</w:t>
      </w:r>
      <w:r>
        <w:rPr>
          <w:spacing w:val="-4"/>
          <w:sz w:val="20"/>
        </w:rPr>
        <w:t xml:space="preserve"> </w:t>
      </w:r>
      <w:r>
        <w:rPr>
          <w:sz w:val="20"/>
        </w:rPr>
        <w:t>pass through MMIS.</w:t>
      </w:r>
    </w:p>
    <w:p w14:paraId="10124DCC" w14:textId="77777777" w:rsidR="00015E27" w:rsidRDefault="00000000">
      <w:pPr>
        <w:pStyle w:val="ListParagraph"/>
        <w:numPr>
          <w:ilvl w:val="0"/>
          <w:numId w:val="23"/>
        </w:numPr>
        <w:tabs>
          <w:tab w:val="left" w:pos="820"/>
          <w:tab w:val="left" w:pos="821"/>
        </w:tabs>
        <w:spacing w:before="121"/>
        <w:ind w:hanging="361"/>
        <w:rPr>
          <w:sz w:val="20"/>
        </w:rPr>
      </w:pPr>
      <w:r>
        <w:rPr>
          <w:sz w:val="20"/>
        </w:rPr>
        <w:t>LEAs</w:t>
      </w:r>
      <w:r>
        <w:rPr>
          <w:spacing w:val="-5"/>
          <w:sz w:val="20"/>
        </w:rPr>
        <w:t xml:space="preserve"> </w:t>
      </w:r>
      <w:r>
        <w:rPr>
          <w:sz w:val="20"/>
        </w:rPr>
        <w:t>are</w:t>
      </w:r>
      <w:r>
        <w:rPr>
          <w:spacing w:val="-6"/>
          <w:sz w:val="20"/>
        </w:rPr>
        <w:t xml:space="preserve"> </w:t>
      </w:r>
      <w:r>
        <w:rPr>
          <w:sz w:val="20"/>
        </w:rPr>
        <w:t>expected</w:t>
      </w:r>
      <w:r>
        <w:rPr>
          <w:spacing w:val="-5"/>
          <w:sz w:val="20"/>
        </w:rPr>
        <w:t xml:space="preserve"> </w:t>
      </w:r>
      <w:r>
        <w:rPr>
          <w:sz w:val="20"/>
        </w:rPr>
        <w:t>to</w:t>
      </w:r>
      <w:r>
        <w:rPr>
          <w:spacing w:val="-5"/>
          <w:sz w:val="20"/>
        </w:rPr>
        <w:t xml:space="preserve"> </w:t>
      </w:r>
      <w:r>
        <w:rPr>
          <w:sz w:val="20"/>
        </w:rPr>
        <w:t>submit</w:t>
      </w:r>
      <w:r>
        <w:rPr>
          <w:spacing w:val="-5"/>
          <w:sz w:val="20"/>
        </w:rPr>
        <w:t xml:space="preserve"> </w:t>
      </w:r>
      <w:r>
        <w:rPr>
          <w:sz w:val="20"/>
        </w:rPr>
        <w:t>interim</w:t>
      </w:r>
      <w:r>
        <w:rPr>
          <w:spacing w:val="-7"/>
          <w:sz w:val="20"/>
        </w:rPr>
        <w:t xml:space="preserve"> </w:t>
      </w:r>
      <w:r>
        <w:rPr>
          <w:sz w:val="20"/>
        </w:rPr>
        <w:t>bills</w:t>
      </w:r>
      <w:r>
        <w:rPr>
          <w:spacing w:val="-5"/>
          <w:sz w:val="20"/>
        </w:rPr>
        <w:t xml:space="preserve"> </w:t>
      </w:r>
      <w:r>
        <w:rPr>
          <w:sz w:val="20"/>
        </w:rPr>
        <w:t>consistent</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rules</w:t>
      </w:r>
      <w:r>
        <w:rPr>
          <w:spacing w:val="-5"/>
          <w:sz w:val="20"/>
        </w:rPr>
        <w:t xml:space="preserve"> </w:t>
      </w:r>
      <w:r>
        <w:rPr>
          <w:sz w:val="20"/>
        </w:rPr>
        <w:t>specified</w:t>
      </w:r>
      <w:r>
        <w:rPr>
          <w:spacing w:val="-5"/>
          <w:sz w:val="20"/>
        </w:rPr>
        <w:t xml:space="preserve"> </w:t>
      </w:r>
      <w:r>
        <w:rPr>
          <w:spacing w:val="-2"/>
          <w:sz w:val="20"/>
        </w:rPr>
        <w:t>below:</w:t>
      </w:r>
    </w:p>
    <w:p w14:paraId="293F4B79" w14:textId="77777777" w:rsidR="00015E27" w:rsidRDefault="00000000">
      <w:pPr>
        <w:pStyle w:val="ListParagraph"/>
        <w:numPr>
          <w:ilvl w:val="1"/>
          <w:numId w:val="23"/>
        </w:numPr>
        <w:tabs>
          <w:tab w:val="left" w:pos="1540"/>
          <w:tab w:val="left" w:pos="1541"/>
        </w:tabs>
        <w:spacing w:line="264" w:lineRule="auto"/>
        <w:ind w:right="826"/>
        <w:rPr>
          <w:sz w:val="20"/>
        </w:rPr>
      </w:pPr>
      <w:r>
        <w:rPr>
          <w:sz w:val="20"/>
        </w:rPr>
        <w:t>Claims</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submitted</w:t>
      </w:r>
      <w:r>
        <w:rPr>
          <w:spacing w:val="-4"/>
          <w:sz w:val="20"/>
        </w:rPr>
        <w:t xml:space="preserve"> </w:t>
      </w:r>
      <w:r>
        <w:rPr>
          <w:sz w:val="20"/>
        </w:rPr>
        <w:t>in</w:t>
      </w:r>
      <w:r>
        <w:rPr>
          <w:spacing w:val="-3"/>
          <w:sz w:val="20"/>
        </w:rPr>
        <w:t xml:space="preserve"> </w:t>
      </w:r>
      <w:r>
        <w:rPr>
          <w:sz w:val="20"/>
        </w:rPr>
        <w:t>electronic</w:t>
      </w:r>
      <w:r>
        <w:rPr>
          <w:spacing w:val="-4"/>
          <w:sz w:val="20"/>
        </w:rPr>
        <w:t xml:space="preserve"> </w:t>
      </w:r>
      <w:r>
        <w:rPr>
          <w:sz w:val="20"/>
        </w:rPr>
        <w:t>format</w:t>
      </w:r>
      <w:r>
        <w:rPr>
          <w:spacing w:val="-4"/>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4"/>
          <w:sz w:val="20"/>
        </w:rPr>
        <w:t xml:space="preserve"> </w:t>
      </w:r>
      <w:r>
        <w:rPr>
          <w:sz w:val="20"/>
        </w:rPr>
        <w:t>Health</w:t>
      </w:r>
      <w:r>
        <w:rPr>
          <w:spacing w:val="-4"/>
          <w:sz w:val="20"/>
        </w:rPr>
        <w:t xml:space="preserve"> </w:t>
      </w:r>
      <w:r>
        <w:rPr>
          <w:sz w:val="20"/>
        </w:rPr>
        <w:t>Insurance</w:t>
      </w:r>
      <w:r>
        <w:rPr>
          <w:spacing w:val="-5"/>
          <w:sz w:val="20"/>
        </w:rPr>
        <w:t xml:space="preserve"> </w:t>
      </w:r>
      <w:r>
        <w:rPr>
          <w:sz w:val="20"/>
        </w:rPr>
        <w:t>Portability and Accountability Act (HIPAA) guidelines using the CMS 1500 claim format or through third party contracted Vendor Direct Data Entry.</w:t>
      </w:r>
    </w:p>
    <w:p w14:paraId="7C3F3BEB" w14:textId="77777777" w:rsidR="00015E27" w:rsidRDefault="00000000">
      <w:pPr>
        <w:pStyle w:val="ListParagraph"/>
        <w:numPr>
          <w:ilvl w:val="1"/>
          <w:numId w:val="23"/>
        </w:numPr>
        <w:tabs>
          <w:tab w:val="left" w:pos="1540"/>
          <w:tab w:val="left" w:pos="1541"/>
        </w:tabs>
        <w:spacing w:before="118" w:line="264" w:lineRule="auto"/>
        <w:ind w:right="731"/>
        <w:rPr>
          <w:sz w:val="20"/>
        </w:rPr>
      </w:pPr>
      <w:r>
        <w:rPr>
          <w:sz w:val="20"/>
        </w:rPr>
        <w:t>Interim</w:t>
      </w:r>
      <w:r>
        <w:rPr>
          <w:spacing w:val="-5"/>
          <w:sz w:val="20"/>
        </w:rPr>
        <w:t xml:space="preserve"> </w:t>
      </w:r>
      <w:r>
        <w:rPr>
          <w:sz w:val="20"/>
        </w:rPr>
        <w:t>claims</w:t>
      </w:r>
      <w:r>
        <w:rPr>
          <w:spacing w:val="-3"/>
          <w:sz w:val="20"/>
        </w:rPr>
        <w:t xml:space="preserve"> </w:t>
      </w:r>
      <w:r>
        <w:rPr>
          <w:sz w:val="20"/>
        </w:rPr>
        <w:t>must</w:t>
      </w:r>
      <w:r>
        <w:rPr>
          <w:spacing w:val="-3"/>
          <w:sz w:val="20"/>
        </w:rPr>
        <w:t xml:space="preserve"> </w:t>
      </w:r>
      <w:r>
        <w:rPr>
          <w:sz w:val="20"/>
        </w:rPr>
        <w:t>include</w:t>
      </w:r>
      <w:r>
        <w:rPr>
          <w:spacing w:val="-4"/>
          <w:sz w:val="20"/>
        </w:rPr>
        <w:t xml:space="preserve"> </w:t>
      </w:r>
      <w:r>
        <w:rPr>
          <w:sz w:val="20"/>
        </w:rPr>
        <w:t>the</w:t>
      </w:r>
      <w:r>
        <w:rPr>
          <w:spacing w:val="-4"/>
          <w:sz w:val="20"/>
        </w:rPr>
        <w:t xml:space="preserve"> </w:t>
      </w:r>
      <w:r>
        <w:rPr>
          <w:sz w:val="20"/>
        </w:rPr>
        <w:t>appropriate</w:t>
      </w:r>
      <w:r>
        <w:rPr>
          <w:spacing w:val="-4"/>
          <w:sz w:val="20"/>
        </w:rPr>
        <w:t xml:space="preserve"> </w:t>
      </w:r>
      <w:r>
        <w:rPr>
          <w:sz w:val="20"/>
        </w:rPr>
        <w:t>Procedure</w:t>
      </w:r>
      <w:r>
        <w:rPr>
          <w:spacing w:val="-4"/>
          <w:sz w:val="20"/>
        </w:rPr>
        <w:t xml:space="preserve"> </w:t>
      </w:r>
      <w:r>
        <w:rPr>
          <w:sz w:val="20"/>
        </w:rPr>
        <w:t>Code</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clinically</w:t>
      </w:r>
      <w:r>
        <w:rPr>
          <w:spacing w:val="-3"/>
          <w:sz w:val="20"/>
        </w:rPr>
        <w:t xml:space="preserve"> </w:t>
      </w:r>
      <w:r>
        <w:rPr>
          <w:sz w:val="20"/>
        </w:rPr>
        <w:t>appropriate</w:t>
      </w:r>
      <w:r>
        <w:rPr>
          <w:spacing w:val="-6"/>
          <w:sz w:val="20"/>
        </w:rPr>
        <w:t xml:space="preserve"> </w:t>
      </w:r>
      <w:r>
        <w:rPr>
          <w:sz w:val="20"/>
        </w:rPr>
        <w:t>ICD-10 Diagnosis code.</w:t>
      </w:r>
    </w:p>
    <w:p w14:paraId="20EA93D8" w14:textId="77777777" w:rsidR="00015E27" w:rsidRDefault="00000000">
      <w:pPr>
        <w:pStyle w:val="ListParagraph"/>
        <w:numPr>
          <w:ilvl w:val="1"/>
          <w:numId w:val="23"/>
        </w:numPr>
        <w:tabs>
          <w:tab w:val="left" w:pos="1541"/>
        </w:tabs>
        <w:spacing w:before="120" w:line="264" w:lineRule="auto"/>
        <w:ind w:right="693"/>
        <w:jc w:val="both"/>
        <w:rPr>
          <w:sz w:val="20"/>
        </w:rPr>
      </w:pPr>
      <w:r>
        <w:rPr>
          <w:sz w:val="20"/>
        </w:rPr>
        <w:t>Claims</w:t>
      </w:r>
      <w:r>
        <w:rPr>
          <w:spacing w:val="-2"/>
          <w:sz w:val="20"/>
        </w:rPr>
        <w:t xml:space="preserve"> </w:t>
      </w:r>
      <w:r>
        <w:rPr>
          <w:sz w:val="20"/>
        </w:rPr>
        <w:t>must</w:t>
      </w:r>
      <w:r>
        <w:rPr>
          <w:spacing w:val="-2"/>
          <w:sz w:val="20"/>
        </w:rPr>
        <w:t xml:space="preserve"> </w:t>
      </w:r>
      <w:r>
        <w:rPr>
          <w:sz w:val="20"/>
        </w:rPr>
        <w:t>be</w:t>
      </w:r>
      <w:r>
        <w:rPr>
          <w:spacing w:val="-3"/>
          <w:sz w:val="20"/>
        </w:rPr>
        <w:t xml:space="preserve"> </w:t>
      </w:r>
      <w:r>
        <w:rPr>
          <w:sz w:val="20"/>
        </w:rPr>
        <w:t>received</w:t>
      </w:r>
      <w:r>
        <w:rPr>
          <w:spacing w:val="-2"/>
          <w:sz w:val="20"/>
        </w:rPr>
        <w:t xml:space="preserve"> </w:t>
      </w:r>
      <w:r>
        <w:rPr>
          <w:sz w:val="20"/>
        </w:rPr>
        <w:t>by</w:t>
      </w:r>
      <w:r>
        <w:rPr>
          <w:spacing w:val="-2"/>
          <w:sz w:val="20"/>
        </w:rPr>
        <w:t xml:space="preserve"> </w:t>
      </w:r>
      <w:r>
        <w:rPr>
          <w:sz w:val="20"/>
        </w:rPr>
        <w:t>Medicaid</w:t>
      </w:r>
      <w:r>
        <w:rPr>
          <w:spacing w:val="-2"/>
          <w:sz w:val="20"/>
        </w:rPr>
        <w:t xml:space="preserve"> </w:t>
      </w:r>
      <w:r>
        <w:rPr>
          <w:sz w:val="20"/>
        </w:rPr>
        <w:t>no</w:t>
      </w:r>
      <w:r>
        <w:rPr>
          <w:spacing w:val="-2"/>
          <w:sz w:val="20"/>
        </w:rPr>
        <w:t xml:space="preserve"> </w:t>
      </w:r>
      <w:r>
        <w:rPr>
          <w:sz w:val="20"/>
        </w:rPr>
        <w:t>later</w:t>
      </w:r>
      <w:r>
        <w:rPr>
          <w:spacing w:val="-3"/>
          <w:sz w:val="20"/>
        </w:rPr>
        <w:t xml:space="preserve"> </w:t>
      </w:r>
      <w:r>
        <w:rPr>
          <w:sz w:val="20"/>
        </w:rPr>
        <w:t>than</w:t>
      </w:r>
      <w:r>
        <w:rPr>
          <w:spacing w:val="-1"/>
          <w:sz w:val="20"/>
        </w:rPr>
        <w:t xml:space="preserve"> </w:t>
      </w:r>
      <w:r>
        <w:rPr>
          <w:sz w:val="20"/>
        </w:rPr>
        <w:t>twelve</w:t>
      </w:r>
      <w:r>
        <w:rPr>
          <w:spacing w:val="-3"/>
          <w:sz w:val="20"/>
        </w:rPr>
        <w:t xml:space="preserve"> </w:t>
      </w:r>
      <w:r>
        <w:rPr>
          <w:sz w:val="20"/>
        </w:rPr>
        <w:t>(12)</w:t>
      </w:r>
      <w:r>
        <w:rPr>
          <w:spacing w:val="-3"/>
          <w:sz w:val="20"/>
        </w:rPr>
        <w:t xml:space="preserve"> </w:t>
      </w:r>
      <w:r>
        <w:rPr>
          <w:sz w:val="20"/>
        </w:rPr>
        <w:t>months</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4"/>
          <w:sz w:val="20"/>
        </w:rPr>
        <w:t xml:space="preserve"> </w:t>
      </w:r>
      <w:r>
        <w:rPr>
          <w:sz w:val="20"/>
        </w:rPr>
        <w:t>service. 42</w:t>
      </w:r>
      <w:r>
        <w:rPr>
          <w:spacing w:val="-4"/>
          <w:sz w:val="20"/>
        </w:rPr>
        <w:t xml:space="preserve"> </w:t>
      </w:r>
      <w:r>
        <w:rPr>
          <w:sz w:val="20"/>
        </w:rPr>
        <w:t>CFR</w:t>
      </w:r>
      <w:r>
        <w:rPr>
          <w:spacing w:val="-4"/>
          <w:sz w:val="20"/>
        </w:rPr>
        <w:t xml:space="preserve"> </w:t>
      </w:r>
      <w:r>
        <w:rPr>
          <w:sz w:val="20"/>
        </w:rPr>
        <w:t>447.45(d)(1).</w:t>
      </w:r>
      <w:r>
        <w:rPr>
          <w:spacing w:val="-3"/>
          <w:sz w:val="20"/>
        </w:rPr>
        <w:t xml:space="preserve"> </w:t>
      </w:r>
      <w:r>
        <w:rPr>
          <w:sz w:val="20"/>
        </w:rPr>
        <w:t>Received</w:t>
      </w:r>
      <w:r>
        <w:rPr>
          <w:spacing w:val="-1"/>
          <w:sz w:val="20"/>
        </w:rPr>
        <w:t xml:space="preserve"> </w:t>
      </w:r>
      <w:r>
        <w:rPr>
          <w:sz w:val="20"/>
        </w:rPr>
        <w:t>is</w:t>
      </w:r>
      <w:r>
        <w:rPr>
          <w:spacing w:val="-2"/>
          <w:sz w:val="20"/>
        </w:rPr>
        <w:t xml:space="preserve"> </w:t>
      </w:r>
      <w:r>
        <w:rPr>
          <w:sz w:val="20"/>
        </w:rPr>
        <w:t>defined</w:t>
      </w:r>
      <w:r>
        <w:rPr>
          <w:spacing w:val="-3"/>
          <w:sz w:val="20"/>
        </w:rPr>
        <w:t xml:space="preserve"> </w:t>
      </w:r>
      <w:r>
        <w:rPr>
          <w:sz w:val="20"/>
        </w:rPr>
        <w:t>in</w:t>
      </w:r>
      <w:r>
        <w:rPr>
          <w:spacing w:val="-2"/>
          <w:sz w:val="20"/>
        </w:rPr>
        <w:t xml:space="preserve"> </w:t>
      </w:r>
      <w:r>
        <w:rPr>
          <w:sz w:val="20"/>
        </w:rPr>
        <w:t>42</w:t>
      </w:r>
      <w:r>
        <w:rPr>
          <w:spacing w:val="-3"/>
          <w:sz w:val="20"/>
        </w:rPr>
        <w:t xml:space="preserve"> </w:t>
      </w:r>
      <w:r>
        <w:rPr>
          <w:sz w:val="20"/>
        </w:rPr>
        <w:t>CFR</w:t>
      </w:r>
      <w:r>
        <w:rPr>
          <w:spacing w:val="-4"/>
          <w:sz w:val="20"/>
        </w:rPr>
        <w:t xml:space="preserve"> </w:t>
      </w:r>
      <w:r>
        <w:rPr>
          <w:sz w:val="20"/>
        </w:rPr>
        <w:t>447.45(d)(5)</w:t>
      </w:r>
      <w:r>
        <w:rPr>
          <w:spacing w:val="-4"/>
          <w:sz w:val="20"/>
        </w:rPr>
        <w:t xml:space="preserve"> </w:t>
      </w:r>
      <w:r>
        <w:rPr>
          <w:sz w:val="20"/>
        </w:rPr>
        <w:t>as</w:t>
      </w:r>
      <w:r>
        <w:rPr>
          <w:spacing w:val="-3"/>
          <w:sz w:val="20"/>
        </w:rPr>
        <w:t xml:space="preserve"> </w:t>
      </w:r>
      <w:r>
        <w:rPr>
          <w:sz w:val="20"/>
        </w:rPr>
        <w:t>"the</w:t>
      </w:r>
      <w:r>
        <w:rPr>
          <w:spacing w:val="-4"/>
          <w:sz w:val="20"/>
        </w:rPr>
        <w:t xml:space="preserve"> </w:t>
      </w:r>
      <w:r>
        <w:rPr>
          <w:sz w:val="20"/>
        </w:rPr>
        <w:t>date</w:t>
      </w:r>
      <w:r>
        <w:rPr>
          <w:spacing w:val="-4"/>
          <w:sz w:val="20"/>
        </w:rPr>
        <w:t xml:space="preserve"> </w:t>
      </w:r>
      <w:r>
        <w:rPr>
          <w:sz w:val="20"/>
        </w:rPr>
        <w:t>the</w:t>
      </w:r>
      <w:r>
        <w:rPr>
          <w:spacing w:val="-4"/>
          <w:sz w:val="20"/>
        </w:rPr>
        <w:t xml:space="preserve"> </w:t>
      </w:r>
      <w:r>
        <w:rPr>
          <w:sz w:val="20"/>
        </w:rPr>
        <w:t>agency</w:t>
      </w:r>
      <w:r>
        <w:rPr>
          <w:spacing w:val="-3"/>
          <w:sz w:val="20"/>
        </w:rPr>
        <w:t xml:space="preserve"> </w:t>
      </w:r>
      <w:r>
        <w:rPr>
          <w:sz w:val="20"/>
        </w:rPr>
        <w:t>receives the claim, as indicated by its date stamp on the claim.”</w:t>
      </w:r>
    </w:p>
    <w:p w14:paraId="6236877B" w14:textId="77777777" w:rsidR="00015E27" w:rsidRDefault="00000000">
      <w:pPr>
        <w:pStyle w:val="ListParagraph"/>
        <w:numPr>
          <w:ilvl w:val="1"/>
          <w:numId w:val="23"/>
        </w:numPr>
        <w:tabs>
          <w:tab w:val="left" w:pos="1540"/>
          <w:tab w:val="left" w:pos="1541"/>
        </w:tabs>
        <w:spacing w:before="121" w:line="264" w:lineRule="auto"/>
        <w:ind w:right="584"/>
        <w:rPr>
          <w:sz w:val="20"/>
        </w:rPr>
      </w:pPr>
      <w:r>
        <w:rPr>
          <w:sz w:val="20"/>
        </w:rPr>
        <w:t>All claims are subject to audit. LEAs are responsible for ensuring the appropriate documentation can</w:t>
      </w:r>
      <w:r>
        <w:rPr>
          <w:spacing w:val="-2"/>
          <w:sz w:val="20"/>
        </w:rPr>
        <w:t xml:space="preserve"> </w:t>
      </w:r>
      <w:r>
        <w:rPr>
          <w:sz w:val="20"/>
        </w:rPr>
        <w:t>be</w:t>
      </w:r>
      <w:r>
        <w:rPr>
          <w:spacing w:val="-4"/>
          <w:sz w:val="20"/>
        </w:rPr>
        <w:t xml:space="preserve"> </w:t>
      </w:r>
      <w:r>
        <w:rPr>
          <w:sz w:val="20"/>
        </w:rPr>
        <w:t>produced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event</w:t>
      </w:r>
      <w:r>
        <w:rPr>
          <w:spacing w:val="-5"/>
          <w:sz w:val="20"/>
        </w:rPr>
        <w:t xml:space="preserve"> </w:t>
      </w:r>
      <w:r>
        <w:rPr>
          <w:sz w:val="20"/>
        </w:rPr>
        <w:t>of</w:t>
      </w:r>
      <w:r>
        <w:rPr>
          <w:spacing w:val="-5"/>
          <w:sz w:val="20"/>
        </w:rPr>
        <w:t xml:space="preserve"> </w:t>
      </w:r>
      <w:r>
        <w:rPr>
          <w:sz w:val="20"/>
        </w:rPr>
        <w:t>an</w:t>
      </w:r>
      <w:r>
        <w:rPr>
          <w:spacing w:val="-3"/>
          <w:sz w:val="20"/>
        </w:rPr>
        <w:t xml:space="preserve"> </w:t>
      </w:r>
      <w:r>
        <w:rPr>
          <w:sz w:val="20"/>
        </w:rPr>
        <w:t>audit</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request</w:t>
      </w:r>
      <w:r>
        <w:rPr>
          <w:spacing w:val="-3"/>
          <w:sz w:val="20"/>
        </w:rPr>
        <w:t xml:space="preserve"> </w:t>
      </w:r>
      <w:r>
        <w:rPr>
          <w:sz w:val="20"/>
        </w:rPr>
        <w:t>by</w:t>
      </w:r>
      <w:r>
        <w:rPr>
          <w:spacing w:val="-3"/>
          <w:sz w:val="20"/>
        </w:rPr>
        <w:t xml:space="preserve"> </w:t>
      </w:r>
      <w:r>
        <w:rPr>
          <w:sz w:val="20"/>
        </w:rPr>
        <w:t>Kentucky</w:t>
      </w:r>
      <w:r>
        <w:rPr>
          <w:spacing w:val="-3"/>
          <w:sz w:val="20"/>
        </w:rPr>
        <w:t xml:space="preserve"> </w:t>
      </w:r>
      <w:r>
        <w:rPr>
          <w:sz w:val="20"/>
        </w:rPr>
        <w:t>Medicaid</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state</w:t>
      </w:r>
      <w:r>
        <w:rPr>
          <w:spacing w:val="-4"/>
          <w:sz w:val="20"/>
        </w:rPr>
        <w:t xml:space="preserve"> </w:t>
      </w:r>
      <w:r>
        <w:rPr>
          <w:sz w:val="20"/>
        </w:rPr>
        <w:t>or federal compliance agency.</w:t>
      </w:r>
    </w:p>
    <w:p w14:paraId="60F8547F" w14:textId="77777777" w:rsidR="00015E27" w:rsidRDefault="00000000">
      <w:pPr>
        <w:pStyle w:val="ListParagraph"/>
        <w:numPr>
          <w:ilvl w:val="1"/>
          <w:numId w:val="23"/>
        </w:numPr>
        <w:tabs>
          <w:tab w:val="left" w:pos="1540"/>
          <w:tab w:val="left" w:pos="1541"/>
        </w:tabs>
        <w:spacing w:before="119" w:line="264" w:lineRule="auto"/>
        <w:ind w:right="652"/>
        <w:rPr>
          <w:sz w:val="20"/>
        </w:rPr>
      </w:pPr>
      <w:r>
        <w:rPr>
          <w:sz w:val="20"/>
        </w:rPr>
        <w:t>Further</w:t>
      </w:r>
      <w:r>
        <w:rPr>
          <w:spacing w:val="-3"/>
          <w:sz w:val="20"/>
        </w:rPr>
        <w:t xml:space="preserve"> </w:t>
      </w:r>
      <w:r>
        <w:rPr>
          <w:sz w:val="20"/>
        </w:rPr>
        <w:t>discussion</w:t>
      </w:r>
      <w:r>
        <w:rPr>
          <w:spacing w:val="-2"/>
          <w:sz w:val="20"/>
        </w:rPr>
        <w:t xml:space="preserve"> </w:t>
      </w:r>
      <w:r>
        <w:rPr>
          <w:sz w:val="20"/>
        </w:rPr>
        <w:t>of</w:t>
      </w:r>
      <w:r>
        <w:rPr>
          <w:spacing w:val="-6"/>
          <w:sz w:val="20"/>
        </w:rPr>
        <w:t xml:space="preserve"> </w:t>
      </w:r>
      <w:r>
        <w:rPr>
          <w:sz w:val="20"/>
        </w:rPr>
        <w:t>school</w:t>
      </w:r>
      <w:r>
        <w:rPr>
          <w:spacing w:val="-1"/>
          <w:sz w:val="20"/>
        </w:rPr>
        <w:t xml:space="preserve"> </w:t>
      </w:r>
      <w:r>
        <w:rPr>
          <w:sz w:val="20"/>
        </w:rPr>
        <w:t>based</w:t>
      </w:r>
      <w:r>
        <w:rPr>
          <w:spacing w:val="-3"/>
          <w:sz w:val="20"/>
        </w:rPr>
        <w:t xml:space="preserve"> </w:t>
      </w:r>
      <w:r>
        <w:rPr>
          <w:sz w:val="20"/>
        </w:rPr>
        <w:t>medical</w:t>
      </w:r>
      <w:r>
        <w:rPr>
          <w:spacing w:val="-3"/>
          <w:sz w:val="20"/>
        </w:rPr>
        <w:t xml:space="preserve"> </w:t>
      </w:r>
      <w:r>
        <w:rPr>
          <w:sz w:val="20"/>
        </w:rPr>
        <w:t>services</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found</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guidance</w:t>
      </w:r>
      <w:r>
        <w:rPr>
          <w:spacing w:val="-5"/>
          <w:sz w:val="20"/>
        </w:rPr>
        <w:t xml:space="preserve"> </w:t>
      </w:r>
      <w:r>
        <w:rPr>
          <w:sz w:val="20"/>
        </w:rPr>
        <w:t>document</w:t>
      </w:r>
      <w:r>
        <w:rPr>
          <w:spacing w:val="-3"/>
          <w:sz w:val="20"/>
        </w:rPr>
        <w:t xml:space="preserve"> </w:t>
      </w:r>
      <w:r>
        <w:rPr>
          <w:sz w:val="20"/>
        </w:rPr>
        <w:t xml:space="preserve">issued by Centers for Medicare and Medicaid Services (formally the HCFA) entitled, “Medicaid and School Health: A Technical Assistance Guide,” August 1997 </w:t>
      </w:r>
      <w:hyperlink r:id="rId17">
        <w:r w:rsidR="00015E27">
          <w:rPr>
            <w:color w:val="0462C1"/>
            <w:sz w:val="20"/>
            <w:u w:val="single" w:color="0462C1"/>
          </w:rPr>
          <w:t>Medicaid and School Health - A</w:t>
        </w:r>
      </w:hyperlink>
      <w:r>
        <w:rPr>
          <w:color w:val="0462C1"/>
          <w:sz w:val="20"/>
        </w:rPr>
        <w:t xml:space="preserve"> </w:t>
      </w:r>
      <w:hyperlink r:id="rId18">
        <w:r w:rsidR="00015E27">
          <w:rPr>
            <w:color w:val="0462C1"/>
            <w:sz w:val="20"/>
            <w:u w:val="single" w:color="0462C1"/>
          </w:rPr>
          <w:t>Technical Assistance Guide | Guidance Portal (hhs.gov)</w:t>
        </w:r>
      </w:hyperlink>
    </w:p>
    <w:p w14:paraId="31CE6BAC"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57056FAA" w14:textId="77777777" w:rsidR="00015E27" w:rsidRDefault="00000000">
      <w:pPr>
        <w:pStyle w:val="Heading2"/>
      </w:pPr>
      <w:bookmarkStart w:id="25" w:name="_Toc179546599"/>
      <w:r>
        <w:rPr>
          <w:color w:val="0358AB"/>
        </w:rPr>
        <w:lastRenderedPageBreak/>
        <w:t>Electronic</w:t>
      </w:r>
      <w:r>
        <w:rPr>
          <w:color w:val="0358AB"/>
          <w:spacing w:val="-5"/>
        </w:rPr>
        <w:t xml:space="preserve"> </w:t>
      </w:r>
      <w:r>
        <w:rPr>
          <w:color w:val="0358AB"/>
        </w:rPr>
        <w:t>Claim</w:t>
      </w:r>
      <w:r>
        <w:rPr>
          <w:color w:val="0358AB"/>
          <w:spacing w:val="-5"/>
        </w:rPr>
        <w:t xml:space="preserve"> </w:t>
      </w:r>
      <w:r>
        <w:rPr>
          <w:color w:val="0358AB"/>
          <w:spacing w:val="-2"/>
        </w:rPr>
        <w:t>Submission</w:t>
      </w:r>
      <w:bookmarkEnd w:id="25"/>
    </w:p>
    <w:p w14:paraId="06999FDB" w14:textId="77777777" w:rsidR="00015E27" w:rsidRDefault="00000000">
      <w:pPr>
        <w:pStyle w:val="BodyText"/>
        <w:spacing w:before="1"/>
        <w:ind w:left="100"/>
      </w:pPr>
      <w:r>
        <w:t>Instructions</w:t>
      </w:r>
      <w:r>
        <w:rPr>
          <w:spacing w:val="-5"/>
        </w:rPr>
        <w:t xml:space="preserve"> </w:t>
      </w:r>
      <w:r>
        <w:t>on</w:t>
      </w:r>
      <w:r>
        <w:rPr>
          <w:spacing w:val="-4"/>
        </w:rPr>
        <w:t xml:space="preserve"> </w:t>
      </w:r>
      <w:r>
        <w:t>how</w:t>
      </w:r>
      <w:r>
        <w:rPr>
          <w:spacing w:val="-5"/>
        </w:rPr>
        <w:t xml:space="preserve"> </w:t>
      </w:r>
      <w:r>
        <w:t>to</w:t>
      </w:r>
      <w:r>
        <w:rPr>
          <w:spacing w:val="-5"/>
        </w:rPr>
        <w:t xml:space="preserve"> </w:t>
      </w:r>
      <w:r>
        <w:t>bill</w:t>
      </w:r>
      <w:r>
        <w:rPr>
          <w:spacing w:val="-5"/>
        </w:rPr>
        <w:t xml:space="preserve"> </w:t>
      </w:r>
      <w:r>
        <w:t>Direct</w:t>
      </w:r>
      <w:r>
        <w:rPr>
          <w:spacing w:val="-4"/>
        </w:rPr>
        <w:t xml:space="preserve"> </w:t>
      </w:r>
      <w:r>
        <w:t>Data</w:t>
      </w:r>
      <w:r>
        <w:rPr>
          <w:spacing w:val="-5"/>
        </w:rPr>
        <w:t xml:space="preserve"> </w:t>
      </w:r>
      <w:r>
        <w:t>Entry</w:t>
      </w:r>
      <w:r>
        <w:rPr>
          <w:spacing w:val="-3"/>
        </w:rPr>
        <w:t xml:space="preserve"> </w:t>
      </w:r>
      <w:r>
        <w:t>(DDE)</w:t>
      </w:r>
      <w:r>
        <w:rPr>
          <w:spacing w:val="-5"/>
        </w:rPr>
        <w:t xml:space="preserve"> </w:t>
      </w:r>
      <w:r>
        <w:t>claims</w:t>
      </w:r>
      <w:r>
        <w:rPr>
          <w:spacing w:val="-5"/>
        </w:rPr>
        <w:t xml:space="preserve"> </w:t>
      </w:r>
      <w:r>
        <w:t>can</w:t>
      </w:r>
      <w:r>
        <w:rPr>
          <w:spacing w:val="-4"/>
        </w:rPr>
        <w:t xml:space="preserve"> </w:t>
      </w:r>
      <w:r>
        <w:t>be</w:t>
      </w:r>
      <w:r>
        <w:rPr>
          <w:spacing w:val="-5"/>
        </w:rPr>
        <w:t xml:space="preserve"> </w:t>
      </w:r>
      <w:r>
        <w:t>found</w:t>
      </w:r>
      <w:r>
        <w:rPr>
          <w:spacing w:val="-5"/>
        </w:rPr>
        <w:t xml:space="preserve"> </w:t>
      </w:r>
      <w:r>
        <w:t>in</w:t>
      </w:r>
      <w:r>
        <w:rPr>
          <w:spacing w:val="44"/>
        </w:rPr>
        <w:t xml:space="preserve"> </w:t>
      </w:r>
      <w:r>
        <w:t>the</w:t>
      </w:r>
      <w:r>
        <w:rPr>
          <w:spacing w:val="-6"/>
        </w:rPr>
        <w:t xml:space="preserve"> </w:t>
      </w:r>
      <w:r>
        <w:t>Agency’s</w:t>
      </w:r>
      <w:r>
        <w:rPr>
          <w:spacing w:val="-4"/>
        </w:rPr>
        <w:t xml:space="preserve"> </w:t>
      </w:r>
      <w:r>
        <w:t>Provider</w:t>
      </w:r>
      <w:r>
        <w:rPr>
          <w:spacing w:val="-4"/>
        </w:rPr>
        <w:t xml:space="preserve"> </w:t>
      </w:r>
      <w:r>
        <w:t>Billing</w:t>
      </w:r>
      <w:r>
        <w:rPr>
          <w:spacing w:val="-5"/>
        </w:rPr>
        <w:t xml:space="preserve"> </w:t>
      </w:r>
      <w:r>
        <w:rPr>
          <w:spacing w:val="-2"/>
        </w:rPr>
        <w:t>Manual</w:t>
      </w:r>
    </w:p>
    <w:p w14:paraId="4E9658E5" w14:textId="77777777" w:rsidR="00015E27" w:rsidRDefault="00000000">
      <w:pPr>
        <w:pStyle w:val="BodyText"/>
        <w:spacing w:before="24"/>
        <w:ind w:left="100"/>
      </w:pPr>
      <w:r>
        <w:t>web</w:t>
      </w:r>
      <w:r>
        <w:rPr>
          <w:spacing w:val="-6"/>
        </w:rPr>
        <w:t xml:space="preserve"> </w:t>
      </w:r>
      <w:r>
        <w:rPr>
          <w:spacing w:val="-2"/>
        </w:rPr>
        <w:t>page.</w:t>
      </w:r>
    </w:p>
    <w:p w14:paraId="78DD15D7" w14:textId="77777777" w:rsidR="00015E27" w:rsidRDefault="00000000">
      <w:pPr>
        <w:pStyle w:val="BodyText"/>
        <w:spacing w:line="264" w:lineRule="auto"/>
        <w:ind w:left="100" w:right="551"/>
      </w:pPr>
      <w:r>
        <w:t>For</w:t>
      </w:r>
      <w:r>
        <w:rPr>
          <w:spacing w:val="-4"/>
        </w:rPr>
        <w:t xml:space="preserve"> </w:t>
      </w:r>
      <w:r>
        <w:t>information</w:t>
      </w:r>
      <w:r>
        <w:rPr>
          <w:spacing w:val="-3"/>
        </w:rPr>
        <w:t xml:space="preserve"> </w:t>
      </w:r>
      <w:r>
        <w:t>about</w:t>
      </w:r>
      <w:r>
        <w:rPr>
          <w:spacing w:val="-4"/>
        </w:rPr>
        <w:t xml:space="preserve"> </w:t>
      </w:r>
      <w:r>
        <w:t>billing</w:t>
      </w:r>
      <w:r>
        <w:rPr>
          <w:spacing w:val="-5"/>
        </w:rPr>
        <w:t xml:space="preserve"> </w:t>
      </w:r>
      <w:r>
        <w:t>Health</w:t>
      </w:r>
      <w:r>
        <w:rPr>
          <w:spacing w:val="-4"/>
        </w:rPr>
        <w:t xml:space="preserve"> </w:t>
      </w:r>
      <w:r>
        <w:t>Insurance</w:t>
      </w:r>
      <w:r>
        <w:rPr>
          <w:spacing w:val="-6"/>
        </w:rPr>
        <w:t xml:space="preserve"> </w:t>
      </w:r>
      <w:r>
        <w:t>Portability</w:t>
      </w:r>
      <w:r>
        <w:rPr>
          <w:spacing w:val="-3"/>
        </w:rPr>
        <w:t xml:space="preserve"> </w:t>
      </w:r>
      <w:r>
        <w:t>and</w:t>
      </w:r>
      <w:r>
        <w:rPr>
          <w:spacing w:val="-4"/>
        </w:rPr>
        <w:t xml:space="preserve"> </w:t>
      </w:r>
      <w:r>
        <w:t>Accountability</w:t>
      </w:r>
      <w:r>
        <w:rPr>
          <w:spacing w:val="-3"/>
        </w:rPr>
        <w:t xml:space="preserve"> </w:t>
      </w:r>
      <w:r>
        <w:t>Act</w:t>
      </w:r>
      <w:r>
        <w:rPr>
          <w:spacing w:val="-4"/>
        </w:rPr>
        <w:t xml:space="preserve"> </w:t>
      </w:r>
      <w:r>
        <w:t>(HIPAA)</w:t>
      </w:r>
      <w:r>
        <w:rPr>
          <w:spacing w:val="-5"/>
        </w:rPr>
        <w:t xml:space="preserve"> </w:t>
      </w:r>
      <w:r>
        <w:t>Electronic</w:t>
      </w:r>
      <w:r>
        <w:rPr>
          <w:spacing w:val="-4"/>
        </w:rPr>
        <w:t xml:space="preserve"> </w:t>
      </w:r>
      <w:r>
        <w:t>Data Interchange (EDI) claims, contact Gainwell Technologies at 502-209-3000.</w:t>
      </w:r>
    </w:p>
    <w:p w14:paraId="549BD257" w14:textId="77777777" w:rsidR="00015E27" w:rsidRDefault="00000000">
      <w:pPr>
        <w:spacing w:before="120"/>
        <w:ind w:left="100"/>
        <w:rPr>
          <w:b/>
          <w:sz w:val="20"/>
        </w:rPr>
      </w:pPr>
      <w:r>
        <w:rPr>
          <w:b/>
          <w:sz w:val="20"/>
        </w:rPr>
        <w:t>The</w:t>
      </w:r>
      <w:r>
        <w:rPr>
          <w:b/>
          <w:spacing w:val="-6"/>
          <w:sz w:val="20"/>
        </w:rPr>
        <w:t xml:space="preserve"> </w:t>
      </w:r>
      <w:r>
        <w:rPr>
          <w:b/>
          <w:sz w:val="20"/>
        </w:rPr>
        <w:t>following</w:t>
      </w:r>
      <w:r>
        <w:rPr>
          <w:b/>
          <w:spacing w:val="-8"/>
          <w:sz w:val="20"/>
        </w:rPr>
        <w:t xml:space="preserve"> </w:t>
      </w:r>
      <w:r>
        <w:rPr>
          <w:b/>
          <w:sz w:val="20"/>
        </w:rPr>
        <w:t>claim</w:t>
      </w:r>
      <w:r>
        <w:rPr>
          <w:b/>
          <w:spacing w:val="-6"/>
          <w:sz w:val="20"/>
        </w:rPr>
        <w:t xml:space="preserve"> </w:t>
      </w:r>
      <w:r>
        <w:rPr>
          <w:b/>
          <w:sz w:val="20"/>
        </w:rPr>
        <w:t>instructions</w:t>
      </w:r>
      <w:r>
        <w:rPr>
          <w:b/>
          <w:spacing w:val="-7"/>
          <w:sz w:val="20"/>
        </w:rPr>
        <w:t xml:space="preserve"> </w:t>
      </w:r>
      <w:r>
        <w:rPr>
          <w:b/>
          <w:sz w:val="20"/>
        </w:rPr>
        <w:t>relate</w:t>
      </w:r>
      <w:r>
        <w:rPr>
          <w:b/>
          <w:spacing w:val="-6"/>
          <w:sz w:val="20"/>
        </w:rPr>
        <w:t xml:space="preserve"> </w:t>
      </w:r>
      <w:r>
        <w:rPr>
          <w:b/>
          <w:sz w:val="20"/>
        </w:rPr>
        <w:t>to</w:t>
      </w:r>
      <w:r>
        <w:rPr>
          <w:b/>
          <w:spacing w:val="-6"/>
          <w:sz w:val="20"/>
        </w:rPr>
        <w:t xml:space="preserve"> </w:t>
      </w:r>
      <w:r>
        <w:rPr>
          <w:b/>
          <w:sz w:val="20"/>
        </w:rPr>
        <w:t>school-based</w:t>
      </w:r>
      <w:r>
        <w:rPr>
          <w:b/>
          <w:spacing w:val="-5"/>
          <w:sz w:val="20"/>
        </w:rPr>
        <w:t xml:space="preserve"> </w:t>
      </w:r>
      <w:r>
        <w:rPr>
          <w:b/>
          <w:sz w:val="20"/>
        </w:rPr>
        <w:t>health</w:t>
      </w:r>
      <w:r>
        <w:rPr>
          <w:b/>
          <w:spacing w:val="-5"/>
          <w:sz w:val="20"/>
        </w:rPr>
        <w:t xml:space="preserve"> </w:t>
      </w:r>
      <w:r>
        <w:rPr>
          <w:b/>
          <w:sz w:val="20"/>
        </w:rPr>
        <w:t>care</w:t>
      </w:r>
      <w:r>
        <w:rPr>
          <w:b/>
          <w:spacing w:val="-6"/>
          <w:sz w:val="20"/>
        </w:rPr>
        <w:t xml:space="preserve"> </w:t>
      </w:r>
      <w:r>
        <w:rPr>
          <w:b/>
          <w:sz w:val="20"/>
        </w:rPr>
        <w:t>services</w:t>
      </w:r>
      <w:r>
        <w:rPr>
          <w:b/>
          <w:spacing w:val="-7"/>
          <w:sz w:val="20"/>
        </w:rPr>
        <w:t xml:space="preserve"> </w:t>
      </w:r>
      <w:r>
        <w:rPr>
          <w:b/>
          <w:spacing w:val="-2"/>
          <w:sz w:val="20"/>
        </w:rPr>
        <w:t>providers.</w:t>
      </w:r>
    </w:p>
    <w:p w14:paraId="78E1298C" w14:textId="77777777" w:rsidR="00015E27" w:rsidRDefault="00015E27">
      <w:pPr>
        <w:pStyle w:val="BodyText"/>
        <w:spacing w:before="9"/>
        <w:ind w:left="0"/>
        <w:rPr>
          <w:b/>
          <w:sz w:val="1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42"/>
        <w:gridCol w:w="5180"/>
      </w:tblGrid>
      <w:tr w:rsidR="00015E27" w14:paraId="3F8FA419" w14:textId="77777777">
        <w:trPr>
          <w:trHeight w:val="589"/>
        </w:trPr>
        <w:tc>
          <w:tcPr>
            <w:tcW w:w="4342" w:type="dxa"/>
            <w:shd w:val="clear" w:color="auto" w:fill="C5D9EF"/>
          </w:tcPr>
          <w:p w14:paraId="7103C6CF" w14:textId="77777777" w:rsidR="00015E27" w:rsidRDefault="00000000">
            <w:pPr>
              <w:pStyle w:val="TableParagraph"/>
              <w:spacing w:before="109"/>
              <w:ind w:left="16"/>
              <w:rPr>
                <w:b/>
                <w:sz w:val="20"/>
              </w:rPr>
            </w:pPr>
            <w:r>
              <w:rPr>
                <w:b/>
                <w:spacing w:val="-4"/>
                <w:sz w:val="20"/>
              </w:rPr>
              <w:t>Name</w:t>
            </w:r>
          </w:p>
        </w:tc>
        <w:tc>
          <w:tcPr>
            <w:tcW w:w="5180" w:type="dxa"/>
            <w:shd w:val="clear" w:color="auto" w:fill="C5D9EF"/>
          </w:tcPr>
          <w:p w14:paraId="38EEE338" w14:textId="77777777" w:rsidR="00015E27" w:rsidRDefault="00000000">
            <w:pPr>
              <w:pStyle w:val="TableParagraph"/>
              <w:spacing w:before="109"/>
              <w:ind w:left="14"/>
              <w:rPr>
                <w:b/>
                <w:sz w:val="20"/>
              </w:rPr>
            </w:pPr>
            <w:r>
              <w:rPr>
                <w:b/>
                <w:spacing w:val="-2"/>
                <w:sz w:val="20"/>
              </w:rPr>
              <w:t>Action</w:t>
            </w:r>
          </w:p>
        </w:tc>
      </w:tr>
      <w:tr w:rsidR="00015E27" w14:paraId="1C73F2B0" w14:textId="77777777">
        <w:trPr>
          <w:trHeight w:val="1646"/>
        </w:trPr>
        <w:tc>
          <w:tcPr>
            <w:tcW w:w="4342" w:type="dxa"/>
          </w:tcPr>
          <w:p w14:paraId="04973B3C" w14:textId="77777777" w:rsidR="00015E27" w:rsidRDefault="00015E27">
            <w:pPr>
              <w:pStyle w:val="TableParagraph"/>
              <w:spacing w:before="0"/>
              <w:ind w:left="0"/>
              <w:rPr>
                <w:b/>
                <w:sz w:val="20"/>
              </w:rPr>
            </w:pPr>
          </w:p>
          <w:p w14:paraId="38C832B5" w14:textId="77777777" w:rsidR="00015E27" w:rsidRDefault="00015E27">
            <w:pPr>
              <w:pStyle w:val="TableParagraph"/>
              <w:spacing w:before="0"/>
              <w:ind w:left="0"/>
              <w:rPr>
                <w:b/>
                <w:sz w:val="20"/>
              </w:rPr>
            </w:pPr>
          </w:p>
          <w:p w14:paraId="734E0F49" w14:textId="77777777" w:rsidR="00015E27" w:rsidRDefault="00000000">
            <w:pPr>
              <w:pStyle w:val="TableParagraph"/>
              <w:spacing w:before="152"/>
              <w:ind w:left="16"/>
              <w:rPr>
                <w:b/>
                <w:sz w:val="20"/>
              </w:rPr>
            </w:pPr>
            <w:r>
              <w:rPr>
                <w:b/>
                <w:sz w:val="20"/>
              </w:rPr>
              <w:t>Place</w:t>
            </w:r>
            <w:r>
              <w:rPr>
                <w:b/>
                <w:spacing w:val="-5"/>
                <w:sz w:val="20"/>
              </w:rPr>
              <w:t xml:space="preserve"> </w:t>
            </w:r>
            <w:r>
              <w:rPr>
                <w:b/>
                <w:sz w:val="20"/>
              </w:rPr>
              <w:t>of</w:t>
            </w:r>
            <w:r>
              <w:rPr>
                <w:b/>
                <w:spacing w:val="-5"/>
                <w:sz w:val="20"/>
              </w:rPr>
              <w:t xml:space="preserve"> </w:t>
            </w:r>
            <w:r>
              <w:rPr>
                <w:b/>
                <w:spacing w:val="-2"/>
                <w:sz w:val="20"/>
              </w:rPr>
              <w:t>Service</w:t>
            </w:r>
          </w:p>
        </w:tc>
        <w:tc>
          <w:tcPr>
            <w:tcW w:w="5180" w:type="dxa"/>
          </w:tcPr>
          <w:p w14:paraId="14AD52F1" w14:textId="77777777" w:rsidR="00015E27" w:rsidRDefault="00000000">
            <w:pPr>
              <w:pStyle w:val="TableParagraph"/>
              <w:spacing w:before="56" w:line="381" w:lineRule="auto"/>
              <w:ind w:left="14" w:right="2795"/>
              <w:rPr>
                <w:sz w:val="20"/>
              </w:rPr>
            </w:pPr>
            <w:r>
              <w:rPr>
                <w:sz w:val="20"/>
              </w:rPr>
              <w:t>Enter</w:t>
            </w:r>
            <w:r>
              <w:rPr>
                <w:spacing w:val="-12"/>
                <w:sz w:val="20"/>
              </w:rPr>
              <w:t xml:space="preserve"> </w:t>
            </w:r>
            <w:r>
              <w:rPr>
                <w:sz w:val="20"/>
              </w:rPr>
              <w:t>applicable</w:t>
            </w:r>
            <w:r>
              <w:rPr>
                <w:spacing w:val="-11"/>
                <w:sz w:val="20"/>
              </w:rPr>
              <w:t xml:space="preserve"> </w:t>
            </w:r>
            <w:r>
              <w:rPr>
                <w:sz w:val="20"/>
              </w:rPr>
              <w:t>code: School: 03</w:t>
            </w:r>
          </w:p>
          <w:p w14:paraId="58539EEC" w14:textId="77777777" w:rsidR="00015E27" w:rsidRDefault="00000000">
            <w:pPr>
              <w:pStyle w:val="TableParagraph"/>
              <w:spacing w:before="0" w:line="244" w:lineRule="exact"/>
              <w:ind w:left="14"/>
              <w:rPr>
                <w:sz w:val="20"/>
              </w:rPr>
            </w:pPr>
            <w:r>
              <w:rPr>
                <w:spacing w:val="-2"/>
                <w:sz w:val="20"/>
              </w:rPr>
              <w:t>Telehealth:</w:t>
            </w:r>
            <w:r>
              <w:rPr>
                <w:spacing w:val="8"/>
                <w:sz w:val="20"/>
              </w:rPr>
              <w:t xml:space="preserve"> </w:t>
            </w:r>
            <w:r>
              <w:rPr>
                <w:spacing w:val="-5"/>
                <w:sz w:val="20"/>
              </w:rPr>
              <w:t>02</w:t>
            </w:r>
          </w:p>
          <w:p w14:paraId="1B04A67E" w14:textId="77777777" w:rsidR="00015E27" w:rsidRDefault="00000000">
            <w:pPr>
              <w:pStyle w:val="TableParagraph"/>
              <w:spacing w:before="145"/>
              <w:ind w:left="14"/>
              <w:rPr>
                <w:sz w:val="20"/>
              </w:rPr>
            </w:pPr>
            <w:r>
              <w:rPr>
                <w:sz w:val="20"/>
              </w:rPr>
              <w:t>Home:</w:t>
            </w:r>
            <w:r>
              <w:rPr>
                <w:spacing w:val="-9"/>
                <w:sz w:val="20"/>
              </w:rPr>
              <w:t xml:space="preserve"> </w:t>
            </w:r>
            <w:r>
              <w:rPr>
                <w:spacing w:val="-5"/>
                <w:sz w:val="20"/>
              </w:rPr>
              <w:t>12</w:t>
            </w:r>
          </w:p>
        </w:tc>
      </w:tr>
      <w:tr w:rsidR="00015E27" w14:paraId="6323359E" w14:textId="77777777">
        <w:trPr>
          <w:trHeight w:val="714"/>
        </w:trPr>
        <w:tc>
          <w:tcPr>
            <w:tcW w:w="4342" w:type="dxa"/>
          </w:tcPr>
          <w:p w14:paraId="27320548" w14:textId="77777777" w:rsidR="00015E27" w:rsidRDefault="00000000">
            <w:pPr>
              <w:pStyle w:val="TableParagraph"/>
              <w:spacing w:before="171"/>
              <w:ind w:left="16"/>
              <w:rPr>
                <w:b/>
                <w:sz w:val="20"/>
              </w:rPr>
            </w:pPr>
            <w:r>
              <w:rPr>
                <w:b/>
                <w:spacing w:val="-2"/>
                <w:sz w:val="20"/>
              </w:rPr>
              <w:t>Diagnosis</w:t>
            </w:r>
            <w:r>
              <w:rPr>
                <w:b/>
                <w:spacing w:val="6"/>
                <w:sz w:val="20"/>
              </w:rPr>
              <w:t xml:space="preserve"> </w:t>
            </w:r>
            <w:r>
              <w:rPr>
                <w:b/>
                <w:spacing w:val="-4"/>
                <w:sz w:val="20"/>
              </w:rPr>
              <w:t>Code</w:t>
            </w:r>
          </w:p>
        </w:tc>
        <w:tc>
          <w:tcPr>
            <w:tcW w:w="5180" w:type="dxa"/>
          </w:tcPr>
          <w:p w14:paraId="45016F9A" w14:textId="77777777" w:rsidR="00015E27" w:rsidRDefault="00000000">
            <w:pPr>
              <w:pStyle w:val="TableParagraph"/>
              <w:spacing w:before="171"/>
              <w:ind w:left="14"/>
              <w:rPr>
                <w:sz w:val="20"/>
              </w:rPr>
            </w:pPr>
            <w:r>
              <w:rPr>
                <w:sz w:val="20"/>
              </w:rPr>
              <w:t>As</w:t>
            </w:r>
            <w:r>
              <w:rPr>
                <w:spacing w:val="-2"/>
                <w:sz w:val="20"/>
              </w:rPr>
              <w:t xml:space="preserve"> applicable</w:t>
            </w:r>
          </w:p>
        </w:tc>
      </w:tr>
      <w:tr w:rsidR="00015E27" w14:paraId="76AB9A06" w14:textId="77777777">
        <w:trPr>
          <w:trHeight w:val="1465"/>
        </w:trPr>
        <w:tc>
          <w:tcPr>
            <w:tcW w:w="4342" w:type="dxa"/>
          </w:tcPr>
          <w:p w14:paraId="58CCE3F6" w14:textId="77777777" w:rsidR="00015E27" w:rsidRDefault="00015E27">
            <w:pPr>
              <w:pStyle w:val="TableParagraph"/>
              <w:spacing w:before="0"/>
              <w:ind w:left="0"/>
              <w:rPr>
                <w:b/>
                <w:sz w:val="20"/>
              </w:rPr>
            </w:pPr>
          </w:p>
          <w:p w14:paraId="47522DFB" w14:textId="77777777" w:rsidR="00015E27" w:rsidRDefault="00015E27">
            <w:pPr>
              <w:pStyle w:val="TableParagraph"/>
              <w:spacing w:before="11"/>
              <w:ind w:left="0"/>
              <w:rPr>
                <w:b/>
                <w:sz w:val="24"/>
              </w:rPr>
            </w:pPr>
          </w:p>
          <w:p w14:paraId="36BAD951" w14:textId="77777777" w:rsidR="00015E27" w:rsidRDefault="00000000">
            <w:pPr>
              <w:pStyle w:val="TableParagraph"/>
              <w:spacing w:before="0"/>
              <w:ind w:left="16"/>
              <w:rPr>
                <w:b/>
                <w:sz w:val="20"/>
              </w:rPr>
            </w:pPr>
            <w:r>
              <w:rPr>
                <w:b/>
                <w:spacing w:val="-2"/>
                <w:sz w:val="20"/>
              </w:rPr>
              <w:t>Charges</w:t>
            </w:r>
          </w:p>
        </w:tc>
        <w:tc>
          <w:tcPr>
            <w:tcW w:w="5180" w:type="dxa"/>
          </w:tcPr>
          <w:p w14:paraId="392FB7D1" w14:textId="77777777" w:rsidR="00015E27" w:rsidRDefault="00000000">
            <w:pPr>
              <w:pStyle w:val="TableParagraph"/>
              <w:spacing w:before="15" w:line="264" w:lineRule="auto"/>
              <w:ind w:left="14"/>
              <w:rPr>
                <w:sz w:val="20"/>
              </w:rPr>
            </w:pPr>
            <w:r>
              <w:rPr>
                <w:sz w:val="20"/>
              </w:rPr>
              <w:t>If</w:t>
            </w:r>
            <w:r>
              <w:rPr>
                <w:spacing w:val="-4"/>
                <w:sz w:val="20"/>
              </w:rPr>
              <w:t xml:space="preserve"> </w:t>
            </w:r>
            <w:r>
              <w:rPr>
                <w:sz w:val="20"/>
              </w:rPr>
              <w:t>billing</w:t>
            </w:r>
            <w:r>
              <w:rPr>
                <w:spacing w:val="-4"/>
                <w:sz w:val="20"/>
              </w:rPr>
              <w:t xml:space="preserve"> </w:t>
            </w:r>
            <w:r>
              <w:rPr>
                <w:sz w:val="20"/>
              </w:rPr>
              <w:t>for</w:t>
            </w:r>
            <w:r>
              <w:rPr>
                <w:spacing w:val="-3"/>
                <w:sz w:val="20"/>
              </w:rPr>
              <w:t xml:space="preserve"> </w:t>
            </w:r>
            <w:r>
              <w:rPr>
                <w:sz w:val="20"/>
              </w:rPr>
              <w:t>more</w:t>
            </w:r>
            <w:r>
              <w:rPr>
                <w:spacing w:val="-4"/>
                <w:sz w:val="20"/>
              </w:rPr>
              <w:t xml:space="preserve"> </w:t>
            </w:r>
            <w:r>
              <w:rPr>
                <w:sz w:val="20"/>
              </w:rPr>
              <w:t>than</w:t>
            </w:r>
            <w:r>
              <w:rPr>
                <w:spacing w:val="-3"/>
                <w:sz w:val="20"/>
              </w:rPr>
              <w:t xml:space="preserve"> </w:t>
            </w:r>
            <w:r>
              <w:rPr>
                <w:sz w:val="20"/>
              </w:rPr>
              <w:t>one</w:t>
            </w:r>
            <w:r>
              <w:rPr>
                <w:spacing w:val="-4"/>
                <w:sz w:val="20"/>
              </w:rPr>
              <w:t xml:space="preserve"> </w:t>
            </w:r>
            <w:r>
              <w:rPr>
                <w:sz w:val="20"/>
              </w:rPr>
              <w:t>unit,</w:t>
            </w:r>
            <w:r>
              <w:rPr>
                <w:spacing w:val="-3"/>
                <w:sz w:val="20"/>
              </w:rPr>
              <w:t xml:space="preserve"> </w:t>
            </w:r>
            <w:r>
              <w:rPr>
                <w:sz w:val="20"/>
              </w:rPr>
              <w:t>enter</w:t>
            </w:r>
            <w:r>
              <w:rPr>
                <w:spacing w:val="-4"/>
                <w:sz w:val="20"/>
              </w:rPr>
              <w:t xml:space="preserve"> </w:t>
            </w:r>
            <w:r>
              <w:rPr>
                <w:sz w:val="20"/>
              </w:rPr>
              <w:t>the</w:t>
            </w:r>
            <w:r>
              <w:rPr>
                <w:spacing w:val="-4"/>
                <w:sz w:val="20"/>
              </w:rPr>
              <w:t xml:space="preserve"> </w:t>
            </w:r>
            <w:r>
              <w:rPr>
                <w:sz w:val="20"/>
              </w:rPr>
              <w:t>total</w:t>
            </w:r>
            <w:r>
              <w:rPr>
                <w:spacing w:val="-3"/>
                <w:sz w:val="20"/>
              </w:rPr>
              <w:t xml:space="preserve"> </w:t>
            </w:r>
            <w:r>
              <w:rPr>
                <w:sz w:val="20"/>
              </w:rPr>
              <w:t>charge</w:t>
            </w:r>
            <w:r>
              <w:rPr>
                <w:spacing w:val="-5"/>
                <w:sz w:val="20"/>
              </w:rPr>
              <w:t xml:space="preserve"> </w:t>
            </w:r>
            <w:r>
              <w:rPr>
                <w:sz w:val="20"/>
              </w:rPr>
              <w:t>of</w:t>
            </w:r>
            <w:r>
              <w:rPr>
                <w:spacing w:val="-5"/>
                <w:sz w:val="20"/>
              </w:rPr>
              <w:t xml:space="preserve"> </w:t>
            </w:r>
            <w:r>
              <w:rPr>
                <w:sz w:val="20"/>
              </w:rPr>
              <w:t>the units being billed.</w:t>
            </w:r>
          </w:p>
        </w:tc>
      </w:tr>
      <w:tr w:rsidR="00015E27" w14:paraId="520CDA5D" w14:textId="77777777">
        <w:trPr>
          <w:trHeight w:val="1375"/>
        </w:trPr>
        <w:tc>
          <w:tcPr>
            <w:tcW w:w="4342" w:type="dxa"/>
          </w:tcPr>
          <w:p w14:paraId="3040D4DD" w14:textId="77777777" w:rsidR="00015E27" w:rsidRDefault="00015E27">
            <w:pPr>
              <w:pStyle w:val="TableParagraph"/>
              <w:spacing w:before="0"/>
              <w:ind w:left="0"/>
              <w:rPr>
                <w:b/>
                <w:sz w:val="20"/>
              </w:rPr>
            </w:pPr>
          </w:p>
          <w:p w14:paraId="4232DF5A" w14:textId="77777777" w:rsidR="00015E27" w:rsidRDefault="00015E27">
            <w:pPr>
              <w:pStyle w:val="TableParagraph"/>
              <w:spacing w:before="2"/>
              <w:ind w:left="0"/>
              <w:rPr>
                <w:b/>
                <w:sz w:val="21"/>
              </w:rPr>
            </w:pPr>
          </w:p>
          <w:p w14:paraId="34AF5AF6" w14:textId="77777777" w:rsidR="00015E27" w:rsidRDefault="00000000">
            <w:pPr>
              <w:pStyle w:val="TableParagraph"/>
              <w:spacing w:before="0"/>
              <w:ind w:left="16"/>
              <w:rPr>
                <w:b/>
                <w:sz w:val="20"/>
              </w:rPr>
            </w:pPr>
            <w:r>
              <w:rPr>
                <w:b/>
                <w:spacing w:val="-2"/>
                <w:sz w:val="20"/>
              </w:rPr>
              <w:t>FREECARE99</w:t>
            </w:r>
          </w:p>
        </w:tc>
        <w:tc>
          <w:tcPr>
            <w:tcW w:w="5180" w:type="dxa"/>
          </w:tcPr>
          <w:p w14:paraId="46414BFC" w14:textId="77777777" w:rsidR="00015E27" w:rsidRDefault="00000000">
            <w:pPr>
              <w:pStyle w:val="TableParagraph"/>
              <w:spacing w:before="15" w:line="264" w:lineRule="auto"/>
              <w:ind w:left="14"/>
              <w:rPr>
                <w:sz w:val="20"/>
              </w:rPr>
            </w:pPr>
            <w:r>
              <w:rPr>
                <w:sz w:val="20"/>
              </w:rPr>
              <w:t>Must</w:t>
            </w:r>
            <w:r>
              <w:rPr>
                <w:spacing w:val="-4"/>
                <w:sz w:val="20"/>
              </w:rPr>
              <w:t xml:space="preserve"> </w:t>
            </w:r>
            <w:r>
              <w:rPr>
                <w:sz w:val="20"/>
              </w:rPr>
              <w:t>be</w:t>
            </w:r>
            <w:r>
              <w:rPr>
                <w:spacing w:val="-5"/>
                <w:sz w:val="20"/>
              </w:rPr>
              <w:t xml:space="preserve"> </w:t>
            </w:r>
            <w:r>
              <w:rPr>
                <w:sz w:val="20"/>
              </w:rPr>
              <w:t>in</w:t>
            </w:r>
            <w:r>
              <w:rPr>
                <w:spacing w:val="38"/>
                <w:sz w:val="20"/>
              </w:rPr>
              <w:t xml:space="preserve"> </w:t>
            </w:r>
            <w:r>
              <w:rPr>
                <w:sz w:val="20"/>
              </w:rPr>
              <w:t>the</w:t>
            </w:r>
            <w:r>
              <w:rPr>
                <w:spacing w:val="-3"/>
                <w:sz w:val="20"/>
              </w:rPr>
              <w:t xml:space="preserve"> </w:t>
            </w:r>
            <w:r>
              <w:rPr>
                <w:b/>
                <w:sz w:val="20"/>
              </w:rPr>
              <w:t>header,</w:t>
            </w:r>
            <w:r>
              <w:rPr>
                <w:b/>
                <w:spacing w:val="-6"/>
                <w:sz w:val="20"/>
              </w:rPr>
              <w:t xml:space="preserve"> </w:t>
            </w:r>
            <w:r>
              <w:rPr>
                <w:b/>
                <w:sz w:val="20"/>
              </w:rPr>
              <w:t>not</w:t>
            </w:r>
            <w:r>
              <w:rPr>
                <w:b/>
                <w:spacing w:val="-4"/>
                <w:sz w:val="20"/>
              </w:rPr>
              <w:t xml:space="preserve"> </w:t>
            </w:r>
            <w:r>
              <w:rPr>
                <w:b/>
                <w:sz w:val="20"/>
              </w:rPr>
              <w:t>the</w:t>
            </w:r>
            <w:r>
              <w:rPr>
                <w:b/>
                <w:spacing w:val="-4"/>
                <w:sz w:val="20"/>
              </w:rPr>
              <w:t xml:space="preserve"> </w:t>
            </w:r>
            <w:r>
              <w:rPr>
                <w:b/>
                <w:sz w:val="20"/>
              </w:rPr>
              <w:t>detail,</w:t>
            </w:r>
            <w:r>
              <w:rPr>
                <w:b/>
                <w:spacing w:val="-6"/>
                <w:sz w:val="20"/>
              </w:rPr>
              <w:t xml:space="preserve"> </w:t>
            </w:r>
            <w:r>
              <w:rPr>
                <w:b/>
                <w:sz w:val="20"/>
              </w:rPr>
              <w:t xml:space="preserve">for </w:t>
            </w:r>
            <w:r>
              <w:rPr>
                <w:b/>
                <w:sz w:val="20"/>
                <w:u w:val="single"/>
              </w:rPr>
              <w:t>Expanded</w:t>
            </w:r>
            <w:r>
              <w:rPr>
                <w:b/>
                <w:spacing w:val="-4"/>
                <w:sz w:val="20"/>
                <w:u w:val="single"/>
              </w:rPr>
              <w:t xml:space="preserve"> </w:t>
            </w:r>
            <w:r>
              <w:rPr>
                <w:b/>
                <w:sz w:val="20"/>
                <w:u w:val="single"/>
              </w:rPr>
              <w:t>Access</w:t>
            </w:r>
            <w:r>
              <w:rPr>
                <w:b/>
                <w:sz w:val="20"/>
              </w:rPr>
              <w:t xml:space="preserve"> </w:t>
            </w:r>
            <w:r>
              <w:rPr>
                <w:b/>
                <w:sz w:val="20"/>
                <w:u w:val="single"/>
              </w:rPr>
              <w:t xml:space="preserve">claims </w:t>
            </w:r>
            <w:r>
              <w:rPr>
                <w:sz w:val="20"/>
              </w:rPr>
              <w:t>or the claim will deny</w:t>
            </w:r>
          </w:p>
        </w:tc>
      </w:tr>
    </w:tbl>
    <w:p w14:paraId="5221F721" w14:textId="77777777" w:rsidR="00015E27" w:rsidRDefault="00000000">
      <w:pPr>
        <w:spacing w:before="3"/>
        <w:ind w:left="100"/>
        <w:rPr>
          <w:b/>
          <w:sz w:val="20"/>
        </w:rPr>
      </w:pPr>
      <w:r>
        <w:rPr>
          <w:b/>
          <w:sz w:val="20"/>
        </w:rPr>
        <w:t>How</w:t>
      </w:r>
      <w:r>
        <w:rPr>
          <w:b/>
          <w:spacing w:val="-5"/>
          <w:sz w:val="20"/>
        </w:rPr>
        <w:t xml:space="preserve"> </w:t>
      </w:r>
      <w:r>
        <w:rPr>
          <w:b/>
          <w:sz w:val="20"/>
        </w:rPr>
        <w:t>do</w:t>
      </w:r>
      <w:r>
        <w:rPr>
          <w:b/>
          <w:spacing w:val="-4"/>
          <w:sz w:val="20"/>
        </w:rPr>
        <w:t xml:space="preserve"> </w:t>
      </w:r>
      <w:r>
        <w:rPr>
          <w:b/>
          <w:sz w:val="20"/>
        </w:rPr>
        <w:t>I</w:t>
      </w:r>
      <w:r>
        <w:rPr>
          <w:b/>
          <w:spacing w:val="-4"/>
          <w:sz w:val="20"/>
        </w:rPr>
        <w:t xml:space="preserve"> </w:t>
      </w:r>
      <w:r>
        <w:rPr>
          <w:b/>
          <w:sz w:val="20"/>
        </w:rPr>
        <w:t>review</w:t>
      </w:r>
      <w:r>
        <w:rPr>
          <w:b/>
          <w:spacing w:val="-4"/>
          <w:sz w:val="20"/>
        </w:rPr>
        <w:t xml:space="preserve"> </w:t>
      </w:r>
      <w:r>
        <w:rPr>
          <w:b/>
          <w:sz w:val="20"/>
        </w:rPr>
        <w:t>my</w:t>
      </w:r>
      <w:r>
        <w:rPr>
          <w:b/>
          <w:spacing w:val="-5"/>
          <w:sz w:val="20"/>
        </w:rPr>
        <w:t xml:space="preserve"> </w:t>
      </w:r>
      <w:r>
        <w:rPr>
          <w:b/>
          <w:sz w:val="20"/>
        </w:rPr>
        <w:t>remittance</w:t>
      </w:r>
      <w:r>
        <w:rPr>
          <w:b/>
          <w:spacing w:val="-4"/>
          <w:sz w:val="20"/>
        </w:rPr>
        <w:t xml:space="preserve"> </w:t>
      </w:r>
      <w:r>
        <w:rPr>
          <w:b/>
          <w:sz w:val="20"/>
        </w:rPr>
        <w:t>advice</w:t>
      </w:r>
      <w:r>
        <w:rPr>
          <w:b/>
          <w:spacing w:val="-5"/>
          <w:sz w:val="20"/>
        </w:rPr>
        <w:t xml:space="preserve"> </w:t>
      </w:r>
      <w:r>
        <w:rPr>
          <w:b/>
          <w:sz w:val="20"/>
        </w:rPr>
        <w:t>(RA)</w:t>
      </w:r>
      <w:r>
        <w:rPr>
          <w:b/>
          <w:spacing w:val="-4"/>
          <w:sz w:val="20"/>
        </w:rPr>
        <w:t xml:space="preserve"> </w:t>
      </w:r>
      <w:r>
        <w:rPr>
          <w:b/>
          <w:sz w:val="20"/>
        </w:rPr>
        <w:t>and</w:t>
      </w:r>
      <w:r>
        <w:rPr>
          <w:b/>
          <w:spacing w:val="-4"/>
          <w:sz w:val="20"/>
        </w:rPr>
        <w:t xml:space="preserve"> </w:t>
      </w:r>
      <w:r>
        <w:rPr>
          <w:b/>
          <w:sz w:val="20"/>
        </w:rPr>
        <w:t>why</w:t>
      </w:r>
      <w:r>
        <w:rPr>
          <w:b/>
          <w:spacing w:val="-5"/>
          <w:sz w:val="20"/>
        </w:rPr>
        <w:t xml:space="preserve"> </w:t>
      </w:r>
      <w:r>
        <w:rPr>
          <w:b/>
          <w:sz w:val="20"/>
        </w:rPr>
        <w:t>is</w:t>
      </w:r>
      <w:r>
        <w:rPr>
          <w:b/>
          <w:spacing w:val="-5"/>
          <w:sz w:val="20"/>
        </w:rPr>
        <w:t xml:space="preserve"> </w:t>
      </w:r>
      <w:r>
        <w:rPr>
          <w:b/>
          <w:sz w:val="20"/>
        </w:rPr>
        <w:t>this</w:t>
      </w:r>
      <w:r>
        <w:rPr>
          <w:b/>
          <w:spacing w:val="-3"/>
          <w:sz w:val="20"/>
        </w:rPr>
        <w:t xml:space="preserve"> </w:t>
      </w:r>
      <w:r>
        <w:rPr>
          <w:b/>
          <w:spacing w:val="-2"/>
          <w:sz w:val="20"/>
        </w:rPr>
        <w:t>important?</w:t>
      </w:r>
    </w:p>
    <w:p w14:paraId="7C12828E" w14:textId="77777777" w:rsidR="00015E27" w:rsidRDefault="00000000">
      <w:pPr>
        <w:pStyle w:val="BodyText"/>
        <w:spacing w:line="264" w:lineRule="auto"/>
        <w:ind w:left="100" w:right="551"/>
      </w:pPr>
      <w:r>
        <w:t>The remittance advice (RA) provides needed information for school districts to check the status of claims. It is important for school districts</w:t>
      </w:r>
      <w:r>
        <w:rPr>
          <w:spacing w:val="-1"/>
        </w:rPr>
        <w:t xml:space="preserve"> </w:t>
      </w:r>
      <w:r>
        <w:t>to review</w:t>
      </w:r>
      <w:r>
        <w:rPr>
          <w:spacing w:val="-1"/>
        </w:rPr>
        <w:t xml:space="preserve"> </w:t>
      </w:r>
      <w:r>
        <w:t>their RAs weekly to determine</w:t>
      </w:r>
      <w:r>
        <w:rPr>
          <w:spacing w:val="-1"/>
        </w:rPr>
        <w:t xml:space="preserve"> </w:t>
      </w:r>
      <w:r>
        <w:t>if claims were</w:t>
      </w:r>
      <w:r>
        <w:rPr>
          <w:spacing w:val="-1"/>
        </w:rPr>
        <w:t xml:space="preserve"> </w:t>
      </w:r>
      <w:r>
        <w:t>paid, determine</w:t>
      </w:r>
      <w:r>
        <w:rPr>
          <w:spacing w:val="-1"/>
        </w:rPr>
        <w:t xml:space="preserve"> </w:t>
      </w:r>
      <w:r>
        <w:t>if</w:t>
      </w:r>
      <w:r>
        <w:rPr>
          <w:spacing w:val="-2"/>
        </w:rPr>
        <w:t xml:space="preserve"> </w:t>
      </w:r>
      <w:r>
        <w:t>any claims were</w:t>
      </w:r>
      <w:r>
        <w:rPr>
          <w:spacing w:val="-2"/>
        </w:rPr>
        <w:t xml:space="preserve"> </w:t>
      </w:r>
      <w:r>
        <w:t>denied</w:t>
      </w:r>
      <w:r>
        <w:rPr>
          <w:spacing w:val="-1"/>
        </w:rPr>
        <w:t xml:space="preserve"> </w:t>
      </w:r>
      <w:r>
        <w:t>and</w:t>
      </w:r>
      <w:r>
        <w:rPr>
          <w:spacing w:val="-1"/>
        </w:rPr>
        <w:t xml:space="preserve"> </w:t>
      </w:r>
      <w:r>
        <w:t>review</w:t>
      </w:r>
      <w:r>
        <w:rPr>
          <w:spacing w:val="-2"/>
        </w:rPr>
        <w:t xml:space="preserve"> </w:t>
      </w:r>
      <w:r>
        <w:t>the explanation for</w:t>
      </w:r>
      <w:r>
        <w:rPr>
          <w:spacing w:val="-1"/>
        </w:rPr>
        <w:t xml:space="preserve"> </w:t>
      </w:r>
      <w:r>
        <w:t>the</w:t>
      </w:r>
      <w:r>
        <w:rPr>
          <w:spacing w:val="-2"/>
        </w:rPr>
        <w:t xml:space="preserve"> </w:t>
      </w:r>
      <w:r>
        <w:t>denial.</w:t>
      </w:r>
      <w:r>
        <w:rPr>
          <w:spacing w:val="-1"/>
        </w:rPr>
        <w:t xml:space="preserve"> </w:t>
      </w:r>
      <w:r>
        <w:t>School</w:t>
      </w:r>
      <w:r>
        <w:rPr>
          <w:spacing w:val="-1"/>
        </w:rPr>
        <w:t xml:space="preserve"> </w:t>
      </w:r>
      <w:r>
        <w:t>districts should</w:t>
      </w:r>
      <w:r>
        <w:rPr>
          <w:spacing w:val="-1"/>
        </w:rPr>
        <w:t xml:space="preserve"> </w:t>
      </w:r>
      <w:r>
        <w:t>contact</w:t>
      </w:r>
      <w:r>
        <w:rPr>
          <w:spacing w:val="-1"/>
        </w:rPr>
        <w:t xml:space="preserve"> </w:t>
      </w:r>
      <w:r>
        <w:t>the</w:t>
      </w:r>
      <w:r>
        <w:rPr>
          <w:spacing w:val="-2"/>
        </w:rPr>
        <w:t xml:space="preserve"> </w:t>
      </w:r>
      <w:r>
        <w:t>agency’s</w:t>
      </w:r>
      <w:r>
        <w:rPr>
          <w:spacing w:val="-1"/>
        </w:rPr>
        <w:t xml:space="preserve"> </w:t>
      </w:r>
      <w:r>
        <w:t>SBHS</w:t>
      </w:r>
      <w:r>
        <w:rPr>
          <w:spacing w:val="-2"/>
        </w:rPr>
        <w:t xml:space="preserve"> </w:t>
      </w:r>
      <w:r>
        <w:t>Program Specialist,</w:t>
      </w:r>
      <w:r>
        <w:rPr>
          <w:spacing w:val="-2"/>
        </w:rPr>
        <w:t xml:space="preserve"> </w:t>
      </w:r>
      <w:r>
        <w:t>Provider</w:t>
      </w:r>
      <w:r>
        <w:rPr>
          <w:spacing w:val="-2"/>
        </w:rPr>
        <w:t xml:space="preserve"> </w:t>
      </w:r>
      <w:r>
        <w:t>Relations</w:t>
      </w:r>
      <w:r>
        <w:rPr>
          <w:spacing w:val="-2"/>
        </w:rPr>
        <w:t xml:space="preserve"> </w:t>
      </w:r>
      <w:r>
        <w:t>Unit,</w:t>
      </w:r>
      <w:r>
        <w:rPr>
          <w:spacing w:val="-2"/>
        </w:rPr>
        <w:t xml:space="preserve"> </w:t>
      </w:r>
      <w:r>
        <w:t>or</w:t>
      </w:r>
      <w:r>
        <w:rPr>
          <w:spacing w:val="-2"/>
        </w:rPr>
        <w:t xml:space="preserve"> </w:t>
      </w:r>
      <w:r>
        <w:t>their</w:t>
      </w:r>
      <w:r>
        <w:rPr>
          <w:spacing w:val="-2"/>
        </w:rPr>
        <w:t xml:space="preserve"> </w:t>
      </w:r>
      <w:r>
        <w:t>billing</w:t>
      </w:r>
      <w:r>
        <w:rPr>
          <w:spacing w:val="-3"/>
        </w:rPr>
        <w:t xml:space="preserve"> </w:t>
      </w:r>
      <w:r>
        <w:t>agent</w:t>
      </w:r>
      <w:r>
        <w:rPr>
          <w:spacing w:val="-2"/>
        </w:rPr>
        <w:t xml:space="preserve"> </w:t>
      </w:r>
      <w:r>
        <w:t>with</w:t>
      </w:r>
      <w:r>
        <w:rPr>
          <w:spacing w:val="-2"/>
        </w:rPr>
        <w:t xml:space="preserve"> </w:t>
      </w:r>
      <w:r>
        <w:t>questions</w:t>
      </w:r>
      <w:r>
        <w:rPr>
          <w:spacing w:val="-4"/>
        </w:rPr>
        <w:t xml:space="preserve"> </w:t>
      </w:r>
      <w:r>
        <w:t>about</w:t>
      </w:r>
      <w:r>
        <w:rPr>
          <w:spacing w:val="-4"/>
        </w:rPr>
        <w:t xml:space="preserve"> </w:t>
      </w:r>
      <w:r>
        <w:t>denied</w:t>
      </w:r>
      <w:r>
        <w:rPr>
          <w:spacing w:val="-2"/>
        </w:rPr>
        <w:t xml:space="preserve"> </w:t>
      </w:r>
      <w:r>
        <w:t>claims</w:t>
      </w:r>
      <w:r>
        <w:rPr>
          <w:spacing w:val="-2"/>
        </w:rPr>
        <w:t xml:space="preserve"> </w:t>
      </w:r>
      <w:r>
        <w:t>Instructions</w:t>
      </w:r>
      <w:r>
        <w:rPr>
          <w:spacing w:val="-2"/>
        </w:rPr>
        <w:t xml:space="preserve"> </w:t>
      </w:r>
      <w:r>
        <w:t>on</w:t>
      </w:r>
      <w:r>
        <w:rPr>
          <w:spacing w:val="-2"/>
        </w:rPr>
        <w:t xml:space="preserve"> </w:t>
      </w:r>
      <w:r>
        <w:t>how</w:t>
      </w:r>
      <w:r>
        <w:rPr>
          <w:spacing w:val="-3"/>
        </w:rPr>
        <w:t xml:space="preserve"> </w:t>
      </w:r>
      <w:r>
        <w:t>to review the RA are available on the KY MMIS website.</w:t>
      </w:r>
    </w:p>
    <w:p w14:paraId="6D276C0E" w14:textId="77777777" w:rsidR="00015E27" w:rsidRDefault="00015E27">
      <w:pPr>
        <w:spacing w:line="264" w:lineRule="auto"/>
        <w:sectPr w:rsidR="00015E27">
          <w:pgSz w:w="12240" w:h="15840"/>
          <w:pgMar w:top="1420" w:right="880" w:bottom="1160" w:left="1340" w:header="0" w:footer="965" w:gutter="0"/>
          <w:cols w:space="720"/>
        </w:sectPr>
      </w:pPr>
    </w:p>
    <w:p w14:paraId="1C6959A3" w14:textId="77777777" w:rsidR="00015E27" w:rsidRDefault="00000000">
      <w:pPr>
        <w:pStyle w:val="Heading2"/>
      </w:pPr>
      <w:bookmarkStart w:id="26" w:name="_Toc179546600"/>
      <w:r>
        <w:rPr>
          <w:color w:val="0358AB"/>
        </w:rPr>
        <w:lastRenderedPageBreak/>
        <w:t>Provider</w:t>
      </w:r>
      <w:r>
        <w:rPr>
          <w:color w:val="0358AB"/>
          <w:spacing w:val="-6"/>
        </w:rPr>
        <w:t xml:space="preserve"> </w:t>
      </w:r>
      <w:r>
        <w:rPr>
          <w:color w:val="0358AB"/>
          <w:spacing w:val="-2"/>
        </w:rPr>
        <w:t>Documentation</w:t>
      </w:r>
      <w:bookmarkEnd w:id="26"/>
    </w:p>
    <w:p w14:paraId="10A08222" w14:textId="77777777" w:rsidR="00015E27" w:rsidRDefault="00000000">
      <w:pPr>
        <w:pStyle w:val="BodyText"/>
        <w:spacing w:before="1" w:line="264" w:lineRule="auto"/>
        <w:ind w:left="100" w:right="551"/>
      </w:pPr>
      <w:r>
        <w:t>Providers</w:t>
      </w:r>
      <w:r>
        <w:rPr>
          <w:spacing w:val="-2"/>
        </w:rPr>
        <w:t xml:space="preserve"> </w:t>
      </w:r>
      <w:r>
        <w:t>must</w:t>
      </w:r>
      <w:r>
        <w:rPr>
          <w:spacing w:val="-3"/>
        </w:rPr>
        <w:t xml:space="preserve"> </w:t>
      </w:r>
      <w:r>
        <w:t>document</w:t>
      </w:r>
      <w:r>
        <w:rPr>
          <w:spacing w:val="-3"/>
        </w:rPr>
        <w:t xml:space="preserve"> </w:t>
      </w:r>
      <w:r>
        <w:t>all</w:t>
      </w:r>
      <w:r>
        <w:rPr>
          <w:spacing w:val="-3"/>
        </w:rPr>
        <w:t xml:space="preserve"> </w:t>
      </w:r>
      <w:r>
        <w:t>school-based</w:t>
      </w:r>
      <w:r>
        <w:rPr>
          <w:spacing w:val="-3"/>
        </w:rPr>
        <w:t xml:space="preserve"> </w:t>
      </w:r>
      <w:r>
        <w:t>health</w:t>
      </w:r>
      <w:r>
        <w:rPr>
          <w:spacing w:val="-3"/>
        </w:rPr>
        <w:t xml:space="preserve"> </w:t>
      </w:r>
      <w:r>
        <w:t>care</w:t>
      </w:r>
      <w:r>
        <w:rPr>
          <w:spacing w:val="-4"/>
        </w:rPr>
        <w:t xml:space="preserve"> </w:t>
      </w:r>
      <w:r>
        <w:t>services</w:t>
      </w:r>
      <w:r>
        <w:rPr>
          <w:spacing w:val="-3"/>
        </w:rPr>
        <w:t xml:space="preserve"> </w:t>
      </w:r>
      <w:r>
        <w:t>(SBHS)</w:t>
      </w:r>
      <w:r>
        <w:rPr>
          <w:spacing w:val="-4"/>
        </w:rPr>
        <w:t xml:space="preserve"> </w:t>
      </w:r>
      <w:r>
        <w:t>as</w:t>
      </w:r>
      <w:r>
        <w:rPr>
          <w:spacing w:val="-3"/>
        </w:rPr>
        <w:t xml:space="preserve"> </w:t>
      </w:r>
      <w:r>
        <w:t>specified</w:t>
      </w:r>
      <w:r>
        <w:rPr>
          <w:spacing w:val="-3"/>
        </w:rPr>
        <w:t xml:space="preserve"> </w:t>
      </w:r>
      <w:r>
        <w:t>in</w:t>
      </w:r>
      <w:r>
        <w:rPr>
          <w:spacing w:val="-2"/>
        </w:rPr>
        <w:t xml:space="preserve"> </w:t>
      </w:r>
      <w:r>
        <w:t>this</w:t>
      </w:r>
      <w:r>
        <w:rPr>
          <w:spacing w:val="-3"/>
        </w:rPr>
        <w:t xml:space="preserve"> </w:t>
      </w:r>
      <w:r>
        <w:t>billing</w:t>
      </w:r>
      <w:r>
        <w:rPr>
          <w:spacing w:val="-4"/>
        </w:rPr>
        <w:t xml:space="preserve"> </w:t>
      </w:r>
      <w:r>
        <w:t>guide.</w:t>
      </w:r>
      <w:r>
        <w:rPr>
          <w:spacing w:val="-3"/>
        </w:rPr>
        <w:t xml:space="preserve"> </w:t>
      </w:r>
      <w:r>
        <w:t>Sufficient documentation to justify billed claims must be maintained for at least 5 years from the date of service.</w:t>
      </w:r>
    </w:p>
    <w:p w14:paraId="78AD0380" w14:textId="77777777" w:rsidR="00015E27" w:rsidRDefault="00000000">
      <w:pPr>
        <w:pStyle w:val="BodyText"/>
        <w:spacing w:before="120" w:line="264" w:lineRule="auto"/>
        <w:ind w:left="100" w:right="551"/>
      </w:pPr>
      <w:r>
        <w:t>Maintaining</w:t>
      </w:r>
      <w:r>
        <w:rPr>
          <w:spacing w:val="-4"/>
        </w:rPr>
        <w:t xml:space="preserve"> </w:t>
      </w:r>
      <w:r>
        <w:t>records</w:t>
      </w:r>
      <w:r>
        <w:rPr>
          <w:spacing w:val="-3"/>
        </w:rPr>
        <w:t xml:space="preserve"> </w:t>
      </w:r>
      <w:r>
        <w:t>in</w:t>
      </w:r>
      <w:r>
        <w:rPr>
          <w:spacing w:val="-2"/>
        </w:rPr>
        <w:t xml:space="preserve"> </w:t>
      </w:r>
      <w:r>
        <w:t>an</w:t>
      </w:r>
      <w:r>
        <w:rPr>
          <w:spacing w:val="-3"/>
        </w:rPr>
        <w:t xml:space="preserve"> </w:t>
      </w:r>
      <w:r>
        <w:t>electronic</w:t>
      </w:r>
      <w:r>
        <w:rPr>
          <w:spacing w:val="-3"/>
        </w:rPr>
        <w:t xml:space="preserve"> </w:t>
      </w:r>
      <w:r>
        <w:t>format</w:t>
      </w:r>
      <w:r>
        <w:rPr>
          <w:spacing w:val="-3"/>
        </w:rPr>
        <w:t xml:space="preserve"> </w:t>
      </w:r>
      <w:r>
        <w:t>is</w:t>
      </w:r>
      <w:r>
        <w:rPr>
          <w:spacing w:val="-2"/>
        </w:rPr>
        <w:t xml:space="preserve"> </w:t>
      </w:r>
      <w:r>
        <w:t>acceptable.</w:t>
      </w:r>
      <w:r>
        <w:rPr>
          <w:spacing w:val="-3"/>
        </w:rPr>
        <w:t xml:space="preserve"> </w:t>
      </w:r>
      <w:r>
        <w:t>Each</w:t>
      </w:r>
      <w:r>
        <w:rPr>
          <w:spacing w:val="-2"/>
        </w:rPr>
        <w:t xml:space="preserve"> </w:t>
      </w:r>
      <w:r>
        <w:t>school</w:t>
      </w:r>
      <w:r>
        <w:rPr>
          <w:spacing w:val="-3"/>
        </w:rPr>
        <w:t xml:space="preserve"> </w:t>
      </w:r>
      <w:r>
        <w:t>district</w:t>
      </w:r>
      <w:r>
        <w:rPr>
          <w:spacing w:val="-3"/>
        </w:rPr>
        <w:t xml:space="preserve"> </w:t>
      </w:r>
      <w:r>
        <w:t>is</w:t>
      </w:r>
      <w:r>
        <w:rPr>
          <w:spacing w:val="-5"/>
        </w:rPr>
        <w:t xml:space="preserve"> </w:t>
      </w:r>
      <w:r>
        <w:t>responsible</w:t>
      </w:r>
      <w:r>
        <w:rPr>
          <w:spacing w:val="-5"/>
        </w:rPr>
        <w:t xml:space="preserve"> </w:t>
      </w:r>
      <w:r>
        <w:t>for</w:t>
      </w:r>
      <w:r>
        <w:rPr>
          <w:spacing w:val="-3"/>
        </w:rPr>
        <w:t xml:space="preserve"> </w:t>
      </w:r>
      <w:r>
        <w:t>determining</w:t>
      </w:r>
      <w:r>
        <w:rPr>
          <w:spacing w:val="-4"/>
        </w:rPr>
        <w:t xml:space="preserve"> </w:t>
      </w:r>
      <w:r>
        <w:t>what standards are consistent with state and federal electronic record requirements.</w:t>
      </w:r>
    </w:p>
    <w:p w14:paraId="206C4BB3" w14:textId="77777777" w:rsidR="00015E27" w:rsidRDefault="00000000">
      <w:pPr>
        <w:pStyle w:val="BodyText"/>
        <w:spacing w:before="121"/>
        <w:ind w:left="100"/>
      </w:pPr>
      <w:r>
        <w:t>Records</w:t>
      </w:r>
      <w:r>
        <w:rPr>
          <w:spacing w:val="-5"/>
        </w:rPr>
        <w:t xml:space="preserve"> </w:t>
      </w:r>
      <w:r>
        <w:t>for</w:t>
      </w:r>
      <w:r>
        <w:rPr>
          <w:spacing w:val="-5"/>
        </w:rPr>
        <w:t xml:space="preserve"> </w:t>
      </w:r>
      <w:r>
        <w:t>each</w:t>
      </w:r>
      <w:r>
        <w:rPr>
          <w:spacing w:val="-5"/>
        </w:rPr>
        <w:t xml:space="preserve"> </w:t>
      </w:r>
      <w:r>
        <w:t>student</w:t>
      </w:r>
      <w:r>
        <w:rPr>
          <w:spacing w:val="-5"/>
        </w:rPr>
        <w:t xml:space="preserve"> </w:t>
      </w:r>
      <w:r>
        <w:t>must</w:t>
      </w:r>
      <w:r>
        <w:rPr>
          <w:spacing w:val="-5"/>
        </w:rPr>
        <w:t xml:space="preserve"> </w:t>
      </w:r>
      <w:r>
        <w:rPr>
          <w:spacing w:val="-2"/>
        </w:rPr>
        <w:t>include:</w:t>
      </w:r>
    </w:p>
    <w:p w14:paraId="75A0D1CA" w14:textId="77777777" w:rsidR="00015E27" w:rsidRDefault="00000000">
      <w:pPr>
        <w:pStyle w:val="ListParagraph"/>
        <w:numPr>
          <w:ilvl w:val="0"/>
          <w:numId w:val="23"/>
        </w:numPr>
        <w:tabs>
          <w:tab w:val="left" w:pos="820"/>
          <w:tab w:val="left" w:pos="821"/>
        </w:tabs>
        <w:spacing w:before="144"/>
        <w:ind w:hanging="361"/>
        <w:rPr>
          <w:sz w:val="20"/>
        </w:rPr>
      </w:pPr>
      <w:r>
        <w:rPr>
          <w:sz w:val="20"/>
        </w:rPr>
        <w:t>A</w:t>
      </w:r>
      <w:r>
        <w:rPr>
          <w:spacing w:val="-6"/>
          <w:sz w:val="20"/>
        </w:rPr>
        <w:t xml:space="preserve"> </w:t>
      </w:r>
      <w:r>
        <w:rPr>
          <w:sz w:val="20"/>
        </w:rPr>
        <w:t>referral</w:t>
      </w:r>
      <w:r>
        <w:rPr>
          <w:spacing w:val="-5"/>
          <w:sz w:val="20"/>
        </w:rPr>
        <w:t xml:space="preserve"> </w:t>
      </w:r>
      <w:r>
        <w:rPr>
          <w:sz w:val="20"/>
        </w:rPr>
        <w:t>or</w:t>
      </w:r>
      <w:r>
        <w:rPr>
          <w:spacing w:val="-4"/>
          <w:sz w:val="20"/>
        </w:rPr>
        <w:t xml:space="preserve"> </w:t>
      </w:r>
      <w:r>
        <w:rPr>
          <w:sz w:val="20"/>
        </w:rPr>
        <w:t>prescription</w:t>
      </w:r>
      <w:r>
        <w:rPr>
          <w:spacing w:val="-5"/>
          <w:sz w:val="20"/>
        </w:rPr>
        <w:t xml:space="preserve"> </w:t>
      </w:r>
      <w:r>
        <w:rPr>
          <w:sz w:val="20"/>
        </w:rPr>
        <w:t>for</w:t>
      </w:r>
      <w:r>
        <w:rPr>
          <w:spacing w:val="-5"/>
          <w:sz w:val="20"/>
        </w:rPr>
        <w:t xml:space="preserve"> </w:t>
      </w:r>
      <w:r>
        <w:rPr>
          <w:sz w:val="20"/>
        </w:rPr>
        <w:t>services</w:t>
      </w:r>
      <w:r>
        <w:rPr>
          <w:spacing w:val="-4"/>
          <w:sz w:val="20"/>
        </w:rPr>
        <w:t xml:space="preserve"> </w:t>
      </w:r>
      <w:r>
        <w:rPr>
          <w:sz w:val="20"/>
        </w:rPr>
        <w:t>by</w:t>
      </w:r>
      <w:r>
        <w:rPr>
          <w:spacing w:val="-5"/>
          <w:sz w:val="20"/>
        </w:rPr>
        <w:t xml:space="preserve"> </w:t>
      </w:r>
      <w:r>
        <w:rPr>
          <w:sz w:val="20"/>
        </w:rPr>
        <w:t>a</w:t>
      </w:r>
      <w:r>
        <w:rPr>
          <w:spacing w:val="-4"/>
          <w:sz w:val="20"/>
        </w:rPr>
        <w:t xml:space="preserve"> </w:t>
      </w:r>
      <w:r>
        <w:rPr>
          <w:sz w:val="20"/>
        </w:rPr>
        <w:t>physician</w:t>
      </w:r>
      <w:r>
        <w:rPr>
          <w:spacing w:val="-4"/>
          <w:sz w:val="20"/>
        </w:rPr>
        <w:t xml:space="preserve"> </w:t>
      </w:r>
      <w:r>
        <w:rPr>
          <w:sz w:val="20"/>
        </w:rPr>
        <w:t>or</w:t>
      </w:r>
      <w:r>
        <w:rPr>
          <w:spacing w:val="-5"/>
          <w:sz w:val="20"/>
        </w:rPr>
        <w:t xml:space="preserve"> </w:t>
      </w:r>
      <w:r>
        <w:rPr>
          <w:sz w:val="20"/>
        </w:rPr>
        <w:t>licensed</w:t>
      </w:r>
      <w:r>
        <w:rPr>
          <w:spacing w:val="-5"/>
          <w:sz w:val="20"/>
        </w:rPr>
        <w:t xml:space="preserve"> </w:t>
      </w:r>
      <w:r>
        <w:rPr>
          <w:sz w:val="20"/>
        </w:rPr>
        <w:t>health</w:t>
      </w:r>
      <w:r>
        <w:rPr>
          <w:spacing w:val="-4"/>
          <w:sz w:val="20"/>
        </w:rPr>
        <w:t xml:space="preserve"> </w:t>
      </w:r>
      <w:r>
        <w:rPr>
          <w:sz w:val="20"/>
        </w:rPr>
        <w:t>care</w:t>
      </w:r>
      <w:r>
        <w:rPr>
          <w:spacing w:val="-6"/>
          <w:sz w:val="20"/>
        </w:rPr>
        <w:t xml:space="preserve"> </w:t>
      </w:r>
      <w:r>
        <w:rPr>
          <w:spacing w:val="-2"/>
          <w:sz w:val="20"/>
        </w:rPr>
        <w:t>professional.</w:t>
      </w:r>
    </w:p>
    <w:p w14:paraId="359D2254" w14:textId="77777777" w:rsidR="00015E27" w:rsidRDefault="00000000">
      <w:pPr>
        <w:pStyle w:val="ListParagraph"/>
        <w:numPr>
          <w:ilvl w:val="0"/>
          <w:numId w:val="23"/>
        </w:numPr>
        <w:tabs>
          <w:tab w:val="left" w:pos="820"/>
          <w:tab w:val="left" w:pos="821"/>
        </w:tabs>
        <w:spacing w:before="25" w:line="264" w:lineRule="auto"/>
        <w:ind w:right="1162"/>
        <w:rPr>
          <w:sz w:val="20"/>
        </w:rPr>
      </w:pPr>
      <w:r>
        <w:rPr>
          <w:sz w:val="20"/>
        </w:rPr>
        <w:t>Professional</w:t>
      </w:r>
      <w:r>
        <w:rPr>
          <w:spacing w:val="-5"/>
          <w:sz w:val="20"/>
        </w:rPr>
        <w:t xml:space="preserve"> </w:t>
      </w:r>
      <w:r>
        <w:rPr>
          <w:sz w:val="20"/>
        </w:rPr>
        <w:t>assessment</w:t>
      </w:r>
      <w:r>
        <w:rPr>
          <w:spacing w:val="-5"/>
          <w:sz w:val="20"/>
        </w:rPr>
        <w:t xml:space="preserve"> </w:t>
      </w:r>
      <w:r>
        <w:rPr>
          <w:sz w:val="20"/>
        </w:rPr>
        <w:t>reports</w:t>
      </w:r>
      <w:r>
        <w:rPr>
          <w:spacing w:val="-4"/>
          <w:sz w:val="20"/>
        </w:rPr>
        <w:t xml:space="preserve"> </w:t>
      </w:r>
      <w:r>
        <w:rPr>
          <w:sz w:val="20"/>
        </w:rPr>
        <w:t>completed</w:t>
      </w:r>
      <w:r>
        <w:rPr>
          <w:spacing w:val="-5"/>
          <w:sz w:val="20"/>
        </w:rPr>
        <w:t xml:space="preserve"> </w:t>
      </w:r>
      <w:r>
        <w:rPr>
          <w:sz w:val="20"/>
        </w:rPr>
        <w:t>by</w:t>
      </w:r>
      <w:r>
        <w:rPr>
          <w:spacing w:val="-5"/>
          <w:sz w:val="20"/>
        </w:rPr>
        <w:t xml:space="preserve"> </w:t>
      </w:r>
      <w:r>
        <w:rPr>
          <w:sz w:val="20"/>
        </w:rPr>
        <w:t>a</w:t>
      </w:r>
      <w:r>
        <w:rPr>
          <w:spacing w:val="-5"/>
          <w:sz w:val="20"/>
        </w:rPr>
        <w:t xml:space="preserve"> </w:t>
      </w:r>
      <w:r>
        <w:rPr>
          <w:sz w:val="20"/>
        </w:rPr>
        <w:t>licensed</w:t>
      </w:r>
      <w:r>
        <w:rPr>
          <w:spacing w:val="-5"/>
          <w:sz w:val="20"/>
        </w:rPr>
        <w:t xml:space="preserve"> </w:t>
      </w:r>
      <w:r>
        <w:rPr>
          <w:sz w:val="20"/>
        </w:rPr>
        <w:t>professional.</w:t>
      </w:r>
      <w:r>
        <w:rPr>
          <w:spacing w:val="-5"/>
          <w:sz w:val="20"/>
        </w:rPr>
        <w:t xml:space="preserve"> </w:t>
      </w:r>
      <w:r>
        <w:rPr>
          <w:sz w:val="20"/>
        </w:rPr>
        <w:t>Evaluation</w:t>
      </w:r>
      <w:r>
        <w:rPr>
          <w:spacing w:val="-5"/>
          <w:sz w:val="20"/>
        </w:rPr>
        <w:t xml:space="preserve"> </w:t>
      </w:r>
      <w:r>
        <w:rPr>
          <w:sz w:val="20"/>
        </w:rPr>
        <w:t>and</w:t>
      </w:r>
      <w:r>
        <w:rPr>
          <w:spacing w:val="-5"/>
          <w:sz w:val="20"/>
        </w:rPr>
        <w:t xml:space="preserve"> </w:t>
      </w:r>
      <w:r>
        <w:rPr>
          <w:sz w:val="20"/>
        </w:rPr>
        <w:t xml:space="preserve">reevaluation </w:t>
      </w:r>
      <w:r>
        <w:rPr>
          <w:spacing w:val="-2"/>
          <w:sz w:val="20"/>
        </w:rPr>
        <w:t>reports.</w:t>
      </w:r>
    </w:p>
    <w:p w14:paraId="683AB260" w14:textId="77777777" w:rsidR="00015E27" w:rsidRDefault="00000000">
      <w:pPr>
        <w:pStyle w:val="ListParagraph"/>
        <w:numPr>
          <w:ilvl w:val="0"/>
          <w:numId w:val="23"/>
        </w:numPr>
        <w:tabs>
          <w:tab w:val="left" w:pos="820"/>
          <w:tab w:val="left" w:pos="821"/>
        </w:tabs>
        <w:spacing w:before="0"/>
        <w:ind w:hanging="361"/>
        <w:rPr>
          <w:sz w:val="20"/>
        </w:rPr>
      </w:pPr>
      <w:r>
        <w:rPr>
          <w:sz w:val="20"/>
        </w:rPr>
        <w:t>A</w:t>
      </w:r>
      <w:r>
        <w:rPr>
          <w:spacing w:val="-8"/>
          <w:sz w:val="20"/>
        </w:rPr>
        <w:t xml:space="preserve"> </w:t>
      </w:r>
      <w:r>
        <w:rPr>
          <w:sz w:val="20"/>
        </w:rPr>
        <w:t>comprehensive</w:t>
      </w:r>
      <w:r>
        <w:rPr>
          <w:spacing w:val="-8"/>
          <w:sz w:val="20"/>
        </w:rPr>
        <w:t xml:space="preserve"> </w:t>
      </w:r>
      <w:r>
        <w:rPr>
          <w:sz w:val="20"/>
        </w:rPr>
        <w:t>individualized</w:t>
      </w:r>
      <w:r>
        <w:rPr>
          <w:spacing w:val="-7"/>
          <w:sz w:val="20"/>
        </w:rPr>
        <w:t xml:space="preserve"> </w:t>
      </w:r>
      <w:r>
        <w:rPr>
          <w:sz w:val="20"/>
        </w:rPr>
        <w:t>education</w:t>
      </w:r>
      <w:r>
        <w:rPr>
          <w:spacing w:val="-6"/>
          <w:sz w:val="20"/>
        </w:rPr>
        <w:t xml:space="preserve"> </w:t>
      </w:r>
      <w:r>
        <w:rPr>
          <w:sz w:val="20"/>
        </w:rPr>
        <w:t>program</w:t>
      </w:r>
      <w:r>
        <w:rPr>
          <w:spacing w:val="-8"/>
          <w:sz w:val="20"/>
        </w:rPr>
        <w:t xml:space="preserve"> </w:t>
      </w:r>
      <w:r>
        <w:rPr>
          <w:sz w:val="20"/>
        </w:rPr>
        <w:t>(IEP)</w:t>
      </w:r>
      <w:r>
        <w:rPr>
          <w:spacing w:val="-8"/>
          <w:sz w:val="20"/>
        </w:rPr>
        <w:t xml:space="preserve"> </w:t>
      </w:r>
      <w:r>
        <w:rPr>
          <w:sz w:val="20"/>
        </w:rPr>
        <w:t>or</w:t>
      </w:r>
      <w:r>
        <w:rPr>
          <w:spacing w:val="-7"/>
          <w:sz w:val="20"/>
        </w:rPr>
        <w:t xml:space="preserve"> </w:t>
      </w:r>
      <w:r>
        <w:rPr>
          <w:sz w:val="20"/>
        </w:rPr>
        <w:t>individualized</w:t>
      </w:r>
      <w:r>
        <w:rPr>
          <w:spacing w:val="-7"/>
          <w:sz w:val="20"/>
        </w:rPr>
        <w:t xml:space="preserve"> </w:t>
      </w:r>
      <w:r>
        <w:rPr>
          <w:sz w:val="20"/>
        </w:rPr>
        <w:t>family</w:t>
      </w:r>
      <w:r>
        <w:rPr>
          <w:spacing w:val="-7"/>
          <w:sz w:val="20"/>
        </w:rPr>
        <w:t xml:space="preserve"> </w:t>
      </w:r>
      <w:r>
        <w:rPr>
          <w:sz w:val="20"/>
        </w:rPr>
        <w:t>service</w:t>
      </w:r>
      <w:r>
        <w:rPr>
          <w:spacing w:val="-9"/>
          <w:sz w:val="20"/>
        </w:rPr>
        <w:t xml:space="preserve"> </w:t>
      </w:r>
      <w:r>
        <w:rPr>
          <w:sz w:val="20"/>
        </w:rPr>
        <w:t>plan</w:t>
      </w:r>
      <w:r>
        <w:rPr>
          <w:spacing w:val="-6"/>
          <w:sz w:val="20"/>
        </w:rPr>
        <w:t xml:space="preserve"> </w:t>
      </w:r>
      <w:r>
        <w:rPr>
          <w:spacing w:val="-2"/>
          <w:sz w:val="20"/>
        </w:rPr>
        <w:t>(IFSP)</w:t>
      </w:r>
    </w:p>
    <w:p w14:paraId="2EDA001E" w14:textId="77777777" w:rsidR="00015E27" w:rsidRDefault="00000000">
      <w:pPr>
        <w:pStyle w:val="ListParagraph"/>
        <w:numPr>
          <w:ilvl w:val="0"/>
          <w:numId w:val="23"/>
        </w:numPr>
        <w:tabs>
          <w:tab w:val="left" w:pos="820"/>
          <w:tab w:val="left" w:pos="821"/>
        </w:tabs>
        <w:spacing w:before="23"/>
        <w:ind w:hanging="361"/>
        <w:rPr>
          <w:sz w:val="20"/>
        </w:rPr>
      </w:pPr>
      <w:r>
        <w:rPr>
          <w:sz w:val="20"/>
        </w:rPr>
        <w:t>Attendance</w:t>
      </w:r>
      <w:r>
        <w:rPr>
          <w:spacing w:val="-9"/>
          <w:sz w:val="20"/>
        </w:rPr>
        <w:t xml:space="preserve"> </w:t>
      </w:r>
      <w:r>
        <w:rPr>
          <w:sz w:val="20"/>
        </w:rPr>
        <w:t>records</w:t>
      </w:r>
      <w:r>
        <w:rPr>
          <w:spacing w:val="-6"/>
          <w:sz w:val="20"/>
        </w:rPr>
        <w:t xml:space="preserve"> </w:t>
      </w:r>
      <w:r>
        <w:rPr>
          <w:sz w:val="20"/>
        </w:rPr>
        <w:t>for</w:t>
      </w:r>
      <w:r>
        <w:rPr>
          <w:spacing w:val="-7"/>
          <w:sz w:val="20"/>
        </w:rPr>
        <w:t xml:space="preserve"> </w:t>
      </w:r>
      <w:r>
        <w:rPr>
          <w:sz w:val="20"/>
        </w:rPr>
        <w:t>each</w:t>
      </w:r>
      <w:r>
        <w:rPr>
          <w:spacing w:val="-6"/>
          <w:sz w:val="20"/>
        </w:rPr>
        <w:t xml:space="preserve"> </w:t>
      </w:r>
      <w:r>
        <w:rPr>
          <w:sz w:val="20"/>
        </w:rPr>
        <w:t>student</w:t>
      </w:r>
      <w:r>
        <w:rPr>
          <w:spacing w:val="-6"/>
          <w:sz w:val="20"/>
        </w:rPr>
        <w:t xml:space="preserve"> </w:t>
      </w:r>
      <w:r>
        <w:rPr>
          <w:sz w:val="20"/>
        </w:rPr>
        <w:t>receiving</w:t>
      </w:r>
      <w:r>
        <w:rPr>
          <w:spacing w:val="-8"/>
          <w:sz w:val="20"/>
        </w:rPr>
        <w:t xml:space="preserve"> </w:t>
      </w:r>
      <w:r>
        <w:rPr>
          <w:spacing w:val="-2"/>
          <w:sz w:val="20"/>
        </w:rPr>
        <w:t>services.</w:t>
      </w:r>
    </w:p>
    <w:p w14:paraId="7C43404F" w14:textId="77777777" w:rsidR="00015E27" w:rsidRDefault="00000000">
      <w:pPr>
        <w:pStyle w:val="ListParagraph"/>
        <w:numPr>
          <w:ilvl w:val="0"/>
          <w:numId w:val="23"/>
        </w:numPr>
        <w:tabs>
          <w:tab w:val="left" w:pos="820"/>
          <w:tab w:val="left" w:pos="821"/>
        </w:tabs>
        <w:spacing w:before="25"/>
        <w:ind w:hanging="361"/>
        <w:rPr>
          <w:sz w:val="20"/>
        </w:rPr>
      </w:pPr>
      <w:r>
        <w:rPr>
          <w:sz w:val="20"/>
        </w:rPr>
        <w:t>All</w:t>
      </w:r>
      <w:r>
        <w:rPr>
          <w:spacing w:val="-7"/>
          <w:sz w:val="20"/>
        </w:rPr>
        <w:t xml:space="preserve"> </w:t>
      </w:r>
      <w:r>
        <w:rPr>
          <w:sz w:val="20"/>
        </w:rPr>
        <w:t>required</w:t>
      </w:r>
      <w:r>
        <w:rPr>
          <w:spacing w:val="-5"/>
          <w:sz w:val="20"/>
        </w:rPr>
        <w:t xml:space="preserve"> </w:t>
      </w:r>
      <w:r>
        <w:rPr>
          <w:sz w:val="20"/>
        </w:rPr>
        <w:t>documentation</w:t>
      </w:r>
      <w:r>
        <w:rPr>
          <w:spacing w:val="-5"/>
          <w:sz w:val="20"/>
        </w:rPr>
        <w:t xml:space="preserve"> </w:t>
      </w:r>
      <w:r>
        <w:rPr>
          <w:sz w:val="20"/>
        </w:rPr>
        <w:t>and</w:t>
      </w:r>
      <w:r>
        <w:rPr>
          <w:spacing w:val="-5"/>
          <w:sz w:val="20"/>
        </w:rPr>
        <w:t xml:space="preserve"> </w:t>
      </w:r>
      <w:r>
        <w:rPr>
          <w:sz w:val="20"/>
        </w:rPr>
        <w:t>treatment</w:t>
      </w:r>
      <w:r>
        <w:rPr>
          <w:spacing w:val="-5"/>
          <w:sz w:val="20"/>
        </w:rPr>
        <w:t xml:space="preserve"> </w:t>
      </w:r>
      <w:r>
        <w:rPr>
          <w:sz w:val="20"/>
        </w:rPr>
        <w:t>notes</w:t>
      </w:r>
      <w:r>
        <w:rPr>
          <w:spacing w:val="-6"/>
          <w:sz w:val="20"/>
        </w:rPr>
        <w:t xml:space="preserve"> </w:t>
      </w:r>
      <w:r>
        <w:rPr>
          <w:sz w:val="20"/>
        </w:rPr>
        <w:t>for</w:t>
      </w:r>
      <w:r>
        <w:rPr>
          <w:spacing w:val="-5"/>
          <w:sz w:val="20"/>
        </w:rPr>
        <w:t xml:space="preserve"> </w:t>
      </w:r>
      <w:r>
        <w:rPr>
          <w:sz w:val="20"/>
        </w:rPr>
        <w:t>each</w:t>
      </w:r>
      <w:r>
        <w:rPr>
          <w:spacing w:val="-4"/>
          <w:sz w:val="20"/>
        </w:rPr>
        <w:t xml:space="preserve"> </w:t>
      </w:r>
      <w:r>
        <w:rPr>
          <w:sz w:val="20"/>
        </w:rPr>
        <w:t>date</w:t>
      </w:r>
      <w:r>
        <w:rPr>
          <w:spacing w:val="-6"/>
          <w:sz w:val="20"/>
        </w:rPr>
        <w:t xml:space="preserve"> </w:t>
      </w:r>
      <w:r>
        <w:rPr>
          <w:sz w:val="20"/>
        </w:rPr>
        <w:t>of</w:t>
      </w:r>
      <w:r>
        <w:rPr>
          <w:spacing w:val="-7"/>
          <w:sz w:val="20"/>
        </w:rPr>
        <w:t xml:space="preserve"> </w:t>
      </w:r>
      <w:r>
        <w:rPr>
          <w:sz w:val="20"/>
        </w:rPr>
        <w:t>service</w:t>
      </w:r>
      <w:r>
        <w:rPr>
          <w:spacing w:val="-7"/>
          <w:sz w:val="20"/>
        </w:rPr>
        <w:t xml:space="preserve"> </w:t>
      </w:r>
      <w:r>
        <w:rPr>
          <w:sz w:val="20"/>
        </w:rPr>
        <w:t>require</w:t>
      </w:r>
      <w:r>
        <w:rPr>
          <w:spacing w:val="-6"/>
          <w:sz w:val="20"/>
        </w:rPr>
        <w:t xml:space="preserve"> </w:t>
      </w:r>
      <w:r>
        <w:rPr>
          <w:sz w:val="20"/>
        </w:rPr>
        <w:t>the</w:t>
      </w:r>
      <w:r>
        <w:rPr>
          <w:spacing w:val="-6"/>
          <w:sz w:val="20"/>
        </w:rPr>
        <w:t xml:space="preserve"> </w:t>
      </w:r>
      <w:r>
        <w:rPr>
          <w:sz w:val="20"/>
        </w:rPr>
        <w:t>licensed</w:t>
      </w:r>
      <w:r>
        <w:rPr>
          <w:spacing w:val="-6"/>
          <w:sz w:val="20"/>
        </w:rPr>
        <w:t xml:space="preserve"> </w:t>
      </w:r>
      <w:r>
        <w:rPr>
          <w:spacing w:val="-2"/>
          <w:sz w:val="20"/>
        </w:rPr>
        <w:t>provider’s</w:t>
      </w:r>
    </w:p>
    <w:p w14:paraId="3B07067E" w14:textId="77777777" w:rsidR="00015E27" w:rsidRDefault="00000000">
      <w:pPr>
        <w:pStyle w:val="BodyText"/>
        <w:spacing w:before="25"/>
      </w:pPr>
      <w:r>
        <w:t>printed</w:t>
      </w:r>
      <w:r>
        <w:rPr>
          <w:spacing w:val="-6"/>
        </w:rPr>
        <w:t xml:space="preserve"> </w:t>
      </w:r>
      <w:r>
        <w:t>name,</w:t>
      </w:r>
      <w:r>
        <w:rPr>
          <w:spacing w:val="-6"/>
        </w:rPr>
        <w:t xml:space="preserve"> </w:t>
      </w:r>
      <w:r>
        <w:t>handwritten</w:t>
      </w:r>
      <w:r>
        <w:rPr>
          <w:spacing w:val="-6"/>
        </w:rPr>
        <w:t xml:space="preserve"> </w:t>
      </w:r>
      <w:r>
        <w:t>or</w:t>
      </w:r>
      <w:r>
        <w:rPr>
          <w:spacing w:val="-6"/>
        </w:rPr>
        <w:t xml:space="preserve"> </w:t>
      </w:r>
      <w:r>
        <w:t>electronic</w:t>
      </w:r>
      <w:r>
        <w:rPr>
          <w:spacing w:val="-6"/>
        </w:rPr>
        <w:t xml:space="preserve"> </w:t>
      </w:r>
      <w:r>
        <w:t>signature,</w:t>
      </w:r>
      <w:r>
        <w:rPr>
          <w:spacing w:val="-6"/>
        </w:rPr>
        <w:t xml:space="preserve"> </w:t>
      </w:r>
      <w:r>
        <w:t>and</w:t>
      </w:r>
      <w:r>
        <w:rPr>
          <w:spacing w:val="-6"/>
        </w:rPr>
        <w:t xml:space="preserve"> </w:t>
      </w:r>
      <w:r>
        <w:rPr>
          <w:spacing w:val="-2"/>
        </w:rPr>
        <w:t>title.</w:t>
      </w:r>
    </w:p>
    <w:p w14:paraId="1790E9EA" w14:textId="77777777" w:rsidR="00015E27" w:rsidRDefault="00000000">
      <w:pPr>
        <w:pStyle w:val="ListParagraph"/>
        <w:numPr>
          <w:ilvl w:val="0"/>
          <w:numId w:val="23"/>
        </w:numPr>
        <w:tabs>
          <w:tab w:val="left" w:pos="820"/>
          <w:tab w:val="left" w:pos="821"/>
        </w:tabs>
        <w:spacing w:before="24"/>
        <w:ind w:hanging="361"/>
        <w:rPr>
          <w:sz w:val="20"/>
        </w:rPr>
      </w:pPr>
      <w:r>
        <w:rPr>
          <w:sz w:val="20"/>
        </w:rPr>
        <w:t>All</w:t>
      </w:r>
      <w:r>
        <w:rPr>
          <w:spacing w:val="-5"/>
          <w:sz w:val="20"/>
        </w:rPr>
        <w:t xml:space="preserve"> </w:t>
      </w:r>
      <w:r>
        <w:rPr>
          <w:sz w:val="20"/>
        </w:rPr>
        <w:t>records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easily</w:t>
      </w:r>
      <w:r>
        <w:rPr>
          <w:spacing w:val="-3"/>
          <w:sz w:val="20"/>
        </w:rPr>
        <w:t xml:space="preserve"> </w:t>
      </w:r>
      <w:r>
        <w:rPr>
          <w:sz w:val="20"/>
        </w:rPr>
        <w:t>and</w:t>
      </w:r>
      <w:r>
        <w:rPr>
          <w:spacing w:val="-5"/>
          <w:sz w:val="20"/>
        </w:rPr>
        <w:t xml:space="preserve"> </w:t>
      </w:r>
      <w:r>
        <w:rPr>
          <w:sz w:val="20"/>
        </w:rPr>
        <w:t>readily</w:t>
      </w:r>
      <w:r>
        <w:rPr>
          <w:spacing w:val="-3"/>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agency</w:t>
      </w:r>
      <w:r>
        <w:rPr>
          <w:spacing w:val="-3"/>
          <w:sz w:val="20"/>
        </w:rPr>
        <w:t xml:space="preserve"> </w:t>
      </w:r>
      <w:r>
        <w:rPr>
          <w:sz w:val="20"/>
        </w:rPr>
        <w:t>upon</w:t>
      </w:r>
      <w:r>
        <w:rPr>
          <w:spacing w:val="1"/>
          <w:sz w:val="20"/>
        </w:rPr>
        <w:t xml:space="preserve"> </w:t>
      </w:r>
      <w:r>
        <w:rPr>
          <w:spacing w:val="-2"/>
          <w:sz w:val="20"/>
        </w:rPr>
        <w:t>request.</w:t>
      </w:r>
    </w:p>
    <w:p w14:paraId="2D6A7D31" w14:textId="77777777" w:rsidR="00015E27" w:rsidRDefault="00015E27">
      <w:pPr>
        <w:pStyle w:val="BodyText"/>
        <w:spacing w:before="1"/>
        <w:ind w:left="0"/>
        <w:rPr>
          <w:sz w:val="24"/>
        </w:rPr>
      </w:pPr>
    </w:p>
    <w:p w14:paraId="695189B4" w14:textId="77777777" w:rsidR="00015E27" w:rsidRDefault="00000000">
      <w:pPr>
        <w:pStyle w:val="BodyText"/>
        <w:spacing w:before="0"/>
        <w:ind w:left="100"/>
      </w:pPr>
      <w:r>
        <w:t>Treatment</w:t>
      </w:r>
      <w:r>
        <w:rPr>
          <w:spacing w:val="-7"/>
        </w:rPr>
        <w:t xml:space="preserve"> </w:t>
      </w:r>
      <w:r>
        <w:t>notes</w:t>
      </w:r>
      <w:r>
        <w:rPr>
          <w:spacing w:val="-6"/>
        </w:rPr>
        <w:t xml:space="preserve"> </w:t>
      </w:r>
      <w:r>
        <w:t>must</w:t>
      </w:r>
      <w:r>
        <w:rPr>
          <w:spacing w:val="-6"/>
        </w:rPr>
        <w:t xml:space="preserve"> </w:t>
      </w:r>
      <w:r>
        <w:rPr>
          <w:spacing w:val="-2"/>
        </w:rPr>
        <w:t>include:</w:t>
      </w:r>
    </w:p>
    <w:p w14:paraId="781CB479" w14:textId="77777777" w:rsidR="00015E27" w:rsidRDefault="00000000">
      <w:pPr>
        <w:pStyle w:val="ListParagraph"/>
        <w:numPr>
          <w:ilvl w:val="0"/>
          <w:numId w:val="22"/>
        </w:numPr>
        <w:tabs>
          <w:tab w:val="left" w:pos="820"/>
          <w:tab w:val="left" w:pos="821"/>
        </w:tabs>
        <w:spacing w:before="144"/>
        <w:ind w:hanging="361"/>
        <w:rPr>
          <w:sz w:val="20"/>
        </w:rPr>
      </w:pPr>
      <w:r>
        <w:rPr>
          <w:sz w:val="20"/>
        </w:rPr>
        <w:t>Child’s</w:t>
      </w:r>
      <w:r>
        <w:rPr>
          <w:spacing w:val="-10"/>
          <w:sz w:val="20"/>
        </w:rPr>
        <w:t xml:space="preserve"> </w:t>
      </w:r>
      <w:r>
        <w:rPr>
          <w:spacing w:val="-2"/>
          <w:sz w:val="20"/>
        </w:rPr>
        <w:t>name.</w:t>
      </w:r>
    </w:p>
    <w:p w14:paraId="0044905B" w14:textId="77777777" w:rsidR="00015E27" w:rsidRDefault="00000000">
      <w:pPr>
        <w:pStyle w:val="ListParagraph"/>
        <w:numPr>
          <w:ilvl w:val="0"/>
          <w:numId w:val="22"/>
        </w:numPr>
        <w:tabs>
          <w:tab w:val="left" w:pos="820"/>
          <w:tab w:val="left" w:pos="821"/>
        </w:tabs>
        <w:spacing w:before="25"/>
        <w:ind w:hanging="361"/>
        <w:rPr>
          <w:sz w:val="20"/>
        </w:rPr>
      </w:pPr>
      <w:r>
        <w:rPr>
          <w:sz w:val="20"/>
        </w:rPr>
        <w:t>Child’s</w:t>
      </w:r>
      <w:r>
        <w:rPr>
          <w:spacing w:val="-5"/>
          <w:sz w:val="20"/>
        </w:rPr>
        <w:t xml:space="preserve"> </w:t>
      </w:r>
      <w:r>
        <w:rPr>
          <w:sz w:val="20"/>
        </w:rPr>
        <w:t>date</w:t>
      </w:r>
      <w:r>
        <w:rPr>
          <w:spacing w:val="-6"/>
          <w:sz w:val="20"/>
        </w:rPr>
        <w:t xml:space="preserve"> </w:t>
      </w:r>
      <w:r>
        <w:rPr>
          <w:sz w:val="20"/>
        </w:rPr>
        <w:t>of</w:t>
      </w:r>
      <w:r>
        <w:rPr>
          <w:spacing w:val="-6"/>
          <w:sz w:val="20"/>
        </w:rPr>
        <w:t xml:space="preserve"> </w:t>
      </w:r>
      <w:r>
        <w:rPr>
          <w:spacing w:val="-2"/>
          <w:sz w:val="20"/>
        </w:rPr>
        <w:t>birth.</w:t>
      </w:r>
    </w:p>
    <w:p w14:paraId="6162930D" w14:textId="77777777" w:rsidR="00015E27" w:rsidRDefault="00000000">
      <w:pPr>
        <w:pStyle w:val="ListParagraph"/>
        <w:numPr>
          <w:ilvl w:val="0"/>
          <w:numId w:val="22"/>
        </w:numPr>
        <w:tabs>
          <w:tab w:val="left" w:pos="820"/>
          <w:tab w:val="left" w:pos="821"/>
        </w:tabs>
        <w:spacing w:before="25"/>
        <w:ind w:hanging="361"/>
        <w:rPr>
          <w:sz w:val="20"/>
        </w:rPr>
      </w:pPr>
      <w:r>
        <w:rPr>
          <w:sz w:val="20"/>
        </w:rPr>
        <w:t>Child’s</w:t>
      </w:r>
      <w:r>
        <w:rPr>
          <w:spacing w:val="-8"/>
          <w:sz w:val="20"/>
        </w:rPr>
        <w:t xml:space="preserve"> </w:t>
      </w:r>
      <w:r>
        <w:rPr>
          <w:sz w:val="20"/>
        </w:rPr>
        <w:t>Medicaid</w:t>
      </w:r>
      <w:r>
        <w:rPr>
          <w:spacing w:val="-8"/>
          <w:sz w:val="20"/>
        </w:rPr>
        <w:t xml:space="preserve"> </w:t>
      </w:r>
      <w:r>
        <w:rPr>
          <w:sz w:val="20"/>
        </w:rPr>
        <w:t>client</w:t>
      </w:r>
      <w:r>
        <w:rPr>
          <w:spacing w:val="-8"/>
          <w:sz w:val="20"/>
        </w:rPr>
        <w:t xml:space="preserve"> </w:t>
      </w:r>
      <w:r>
        <w:rPr>
          <w:spacing w:val="-5"/>
          <w:sz w:val="20"/>
        </w:rPr>
        <w:t>ID.</w:t>
      </w:r>
    </w:p>
    <w:p w14:paraId="1DB04912" w14:textId="77777777" w:rsidR="00015E27" w:rsidRDefault="00000000">
      <w:pPr>
        <w:pStyle w:val="ListParagraph"/>
        <w:numPr>
          <w:ilvl w:val="0"/>
          <w:numId w:val="22"/>
        </w:numPr>
        <w:tabs>
          <w:tab w:val="left" w:pos="820"/>
          <w:tab w:val="left" w:pos="821"/>
        </w:tabs>
        <w:spacing w:before="24"/>
        <w:ind w:hanging="361"/>
        <w:rPr>
          <w:sz w:val="20"/>
        </w:rPr>
      </w:pPr>
      <w:r>
        <w:rPr>
          <w:sz w:val="20"/>
        </w:rPr>
        <w:t>Date</w:t>
      </w:r>
      <w:r>
        <w:rPr>
          <w:spacing w:val="-5"/>
          <w:sz w:val="20"/>
        </w:rPr>
        <w:t xml:space="preserve"> </w:t>
      </w:r>
      <w:r>
        <w:rPr>
          <w:sz w:val="20"/>
        </w:rPr>
        <w:t>of</w:t>
      </w:r>
      <w:r>
        <w:rPr>
          <w:spacing w:val="-6"/>
          <w:sz w:val="20"/>
        </w:rPr>
        <w:t xml:space="preserve"> </w:t>
      </w:r>
      <w:r>
        <w:rPr>
          <w:sz w:val="20"/>
        </w:rPr>
        <w:t>service,</w:t>
      </w:r>
      <w:r>
        <w:rPr>
          <w:spacing w:val="-4"/>
          <w:sz w:val="20"/>
        </w:rPr>
        <w:t xml:space="preserve"> </w:t>
      </w:r>
      <w:r>
        <w:rPr>
          <w:sz w:val="20"/>
        </w:rPr>
        <w:t>and</w:t>
      </w:r>
      <w:r>
        <w:rPr>
          <w:spacing w:val="-4"/>
          <w:sz w:val="20"/>
        </w:rPr>
        <w:t xml:space="preserve"> </w:t>
      </w:r>
      <w:r>
        <w:rPr>
          <w:sz w:val="20"/>
        </w:rPr>
        <w:t>for</w:t>
      </w:r>
      <w:r>
        <w:rPr>
          <w:spacing w:val="-4"/>
          <w:sz w:val="20"/>
        </w:rPr>
        <w:t xml:space="preserve"> </w:t>
      </w:r>
      <w:r>
        <w:rPr>
          <w:sz w:val="20"/>
        </w:rPr>
        <w:t>each</w:t>
      </w:r>
      <w:r>
        <w:rPr>
          <w:spacing w:val="-1"/>
          <w:sz w:val="20"/>
        </w:rPr>
        <w:t xml:space="preserve"> </w:t>
      </w:r>
      <w:r>
        <w:rPr>
          <w:sz w:val="20"/>
        </w:rPr>
        <w:t>date</w:t>
      </w:r>
      <w:r>
        <w:rPr>
          <w:spacing w:val="-5"/>
          <w:sz w:val="20"/>
        </w:rPr>
        <w:t xml:space="preserve"> </w:t>
      </w:r>
      <w:r>
        <w:rPr>
          <w:sz w:val="20"/>
        </w:rPr>
        <w:t>of</w:t>
      </w:r>
      <w:r>
        <w:rPr>
          <w:spacing w:val="-6"/>
          <w:sz w:val="20"/>
        </w:rPr>
        <w:t xml:space="preserve"> </w:t>
      </w:r>
      <w:r>
        <w:rPr>
          <w:spacing w:val="-2"/>
          <w:sz w:val="20"/>
        </w:rPr>
        <w:t>service:</w:t>
      </w:r>
    </w:p>
    <w:p w14:paraId="0EEFF642" w14:textId="77777777" w:rsidR="00015E27" w:rsidRDefault="00000000">
      <w:pPr>
        <w:pStyle w:val="ListParagraph"/>
        <w:numPr>
          <w:ilvl w:val="1"/>
          <w:numId w:val="22"/>
        </w:numPr>
        <w:tabs>
          <w:tab w:val="left" w:pos="1540"/>
          <w:tab w:val="left" w:pos="1541"/>
        </w:tabs>
        <w:spacing w:before="23"/>
        <w:ind w:hanging="361"/>
        <w:rPr>
          <w:sz w:val="20"/>
        </w:rPr>
      </w:pPr>
      <w:r>
        <w:rPr>
          <w:spacing w:val="-2"/>
          <w:sz w:val="20"/>
        </w:rPr>
        <w:t>Time-</w:t>
      </w:r>
      <w:r>
        <w:rPr>
          <w:spacing w:val="-5"/>
          <w:sz w:val="20"/>
        </w:rPr>
        <w:t>in.</w:t>
      </w:r>
    </w:p>
    <w:p w14:paraId="26C6F6BA" w14:textId="77777777" w:rsidR="00015E27" w:rsidRDefault="00000000">
      <w:pPr>
        <w:pStyle w:val="ListParagraph"/>
        <w:numPr>
          <w:ilvl w:val="1"/>
          <w:numId w:val="22"/>
        </w:numPr>
        <w:tabs>
          <w:tab w:val="left" w:pos="1540"/>
          <w:tab w:val="left" w:pos="1541"/>
        </w:tabs>
        <w:spacing w:before="24"/>
        <w:ind w:hanging="361"/>
        <w:rPr>
          <w:sz w:val="20"/>
        </w:rPr>
      </w:pPr>
      <w:r>
        <w:rPr>
          <w:spacing w:val="-2"/>
          <w:sz w:val="20"/>
        </w:rPr>
        <w:t>Time-</w:t>
      </w:r>
      <w:r>
        <w:rPr>
          <w:spacing w:val="-4"/>
          <w:sz w:val="20"/>
        </w:rPr>
        <w:t>out.</w:t>
      </w:r>
    </w:p>
    <w:p w14:paraId="39F4129D" w14:textId="77777777" w:rsidR="00015E27" w:rsidRDefault="00000000">
      <w:pPr>
        <w:pStyle w:val="ListParagraph"/>
        <w:numPr>
          <w:ilvl w:val="1"/>
          <w:numId w:val="22"/>
        </w:numPr>
        <w:tabs>
          <w:tab w:val="left" w:pos="1540"/>
          <w:tab w:val="left" w:pos="1541"/>
        </w:tabs>
        <w:spacing w:before="25"/>
        <w:ind w:hanging="361"/>
        <w:rPr>
          <w:sz w:val="20"/>
        </w:rPr>
      </w:pPr>
      <w:r>
        <w:rPr>
          <w:sz w:val="20"/>
        </w:rPr>
        <w:t>A</w:t>
      </w:r>
      <w:r>
        <w:rPr>
          <w:spacing w:val="-7"/>
          <w:sz w:val="20"/>
        </w:rPr>
        <w:t xml:space="preserve"> </w:t>
      </w:r>
      <w:r>
        <w:rPr>
          <w:sz w:val="20"/>
        </w:rPr>
        <w:t>corresponding</w:t>
      </w:r>
      <w:r>
        <w:rPr>
          <w:spacing w:val="-6"/>
          <w:sz w:val="20"/>
        </w:rPr>
        <w:t xml:space="preserve"> </w:t>
      </w:r>
      <w:r>
        <w:rPr>
          <w:sz w:val="20"/>
        </w:rPr>
        <w:t>procedure</w:t>
      </w:r>
      <w:r>
        <w:rPr>
          <w:spacing w:val="-6"/>
          <w:sz w:val="20"/>
        </w:rPr>
        <w:t xml:space="preserve"> </w:t>
      </w:r>
      <w:r>
        <w:rPr>
          <w:sz w:val="20"/>
        </w:rPr>
        <w:t>code(s)</w:t>
      </w:r>
      <w:r>
        <w:rPr>
          <w:spacing w:val="-7"/>
          <w:sz w:val="20"/>
        </w:rPr>
        <w:t xml:space="preserve"> </w:t>
      </w:r>
      <w:r>
        <w:rPr>
          <w:sz w:val="20"/>
        </w:rPr>
        <w:t>and</w:t>
      </w:r>
      <w:r>
        <w:rPr>
          <w:spacing w:val="-5"/>
          <w:sz w:val="20"/>
        </w:rPr>
        <w:t xml:space="preserve"> </w:t>
      </w:r>
      <w:r>
        <w:rPr>
          <w:sz w:val="20"/>
        </w:rPr>
        <w:t>number</w:t>
      </w:r>
      <w:r>
        <w:rPr>
          <w:spacing w:val="-5"/>
          <w:sz w:val="20"/>
        </w:rPr>
        <w:t xml:space="preserve"> </w:t>
      </w:r>
      <w:r>
        <w:rPr>
          <w:sz w:val="20"/>
        </w:rPr>
        <w:t>of</w:t>
      </w:r>
      <w:r>
        <w:rPr>
          <w:spacing w:val="-7"/>
          <w:sz w:val="20"/>
        </w:rPr>
        <w:t xml:space="preserve"> </w:t>
      </w:r>
      <w:r>
        <w:rPr>
          <w:sz w:val="20"/>
        </w:rPr>
        <w:t>billed</w:t>
      </w:r>
      <w:r>
        <w:rPr>
          <w:spacing w:val="-6"/>
          <w:sz w:val="20"/>
        </w:rPr>
        <w:t xml:space="preserve"> </w:t>
      </w:r>
      <w:r>
        <w:rPr>
          <w:sz w:val="20"/>
        </w:rPr>
        <w:t>units</w:t>
      </w:r>
      <w:r>
        <w:rPr>
          <w:spacing w:val="-4"/>
          <w:sz w:val="20"/>
        </w:rPr>
        <w:t xml:space="preserve"> </w:t>
      </w:r>
      <w:r>
        <w:rPr>
          <w:sz w:val="20"/>
        </w:rPr>
        <w:t>for</w:t>
      </w:r>
      <w:r>
        <w:rPr>
          <w:spacing w:val="-6"/>
          <w:sz w:val="20"/>
        </w:rPr>
        <w:t xml:space="preserve"> </w:t>
      </w:r>
      <w:r>
        <w:rPr>
          <w:sz w:val="20"/>
        </w:rPr>
        <w:t>each</w:t>
      </w:r>
      <w:r>
        <w:rPr>
          <w:spacing w:val="-4"/>
          <w:sz w:val="20"/>
        </w:rPr>
        <w:t xml:space="preserve"> </w:t>
      </w:r>
      <w:r>
        <w:rPr>
          <w:sz w:val="20"/>
        </w:rPr>
        <w:t>service</w:t>
      </w:r>
      <w:r>
        <w:rPr>
          <w:spacing w:val="-7"/>
          <w:sz w:val="20"/>
        </w:rPr>
        <w:t xml:space="preserve"> </w:t>
      </w:r>
      <w:r>
        <w:rPr>
          <w:spacing w:val="-2"/>
          <w:sz w:val="20"/>
        </w:rPr>
        <w:t>provided.</w:t>
      </w:r>
    </w:p>
    <w:p w14:paraId="637AF117" w14:textId="77777777" w:rsidR="00015E27" w:rsidRDefault="00000000">
      <w:pPr>
        <w:pStyle w:val="ListParagraph"/>
        <w:numPr>
          <w:ilvl w:val="1"/>
          <w:numId w:val="22"/>
        </w:numPr>
        <w:tabs>
          <w:tab w:val="left" w:pos="1540"/>
          <w:tab w:val="left" w:pos="1541"/>
        </w:tabs>
        <w:spacing w:before="25"/>
        <w:ind w:hanging="361"/>
        <w:rPr>
          <w:sz w:val="20"/>
        </w:rPr>
      </w:pPr>
      <w:r>
        <w:rPr>
          <w:sz w:val="20"/>
        </w:rPr>
        <w:t>A</w:t>
      </w:r>
      <w:r>
        <w:rPr>
          <w:spacing w:val="-5"/>
          <w:sz w:val="20"/>
        </w:rPr>
        <w:t xml:space="preserve"> </w:t>
      </w:r>
      <w:r>
        <w:rPr>
          <w:sz w:val="20"/>
        </w:rPr>
        <w:t>description</w:t>
      </w:r>
      <w:r>
        <w:rPr>
          <w:spacing w:val="-4"/>
          <w:sz w:val="20"/>
        </w:rPr>
        <w:t xml:space="preserve"> </w:t>
      </w:r>
      <w:r>
        <w:rPr>
          <w:sz w:val="20"/>
        </w:rPr>
        <w:t>of</w:t>
      </w:r>
      <w:r>
        <w:rPr>
          <w:spacing w:val="-6"/>
          <w:sz w:val="20"/>
        </w:rPr>
        <w:t xml:space="preserve"> </w:t>
      </w:r>
      <w:r>
        <w:rPr>
          <w:sz w:val="20"/>
        </w:rPr>
        <w:t>each</w:t>
      </w:r>
      <w:r>
        <w:rPr>
          <w:spacing w:val="-4"/>
          <w:sz w:val="20"/>
        </w:rPr>
        <w:t xml:space="preserve"> </w:t>
      </w:r>
      <w:r>
        <w:rPr>
          <w:sz w:val="20"/>
        </w:rPr>
        <w:t>service</w:t>
      </w:r>
      <w:r>
        <w:rPr>
          <w:spacing w:val="-3"/>
          <w:sz w:val="20"/>
        </w:rPr>
        <w:t xml:space="preserve"> </w:t>
      </w:r>
      <w:r>
        <w:rPr>
          <w:spacing w:val="-2"/>
          <w:sz w:val="20"/>
        </w:rPr>
        <w:t>provided.</w:t>
      </w:r>
    </w:p>
    <w:p w14:paraId="7E7FFA4F" w14:textId="77777777" w:rsidR="00015E27" w:rsidRDefault="00000000">
      <w:pPr>
        <w:pStyle w:val="ListParagraph"/>
        <w:numPr>
          <w:ilvl w:val="1"/>
          <w:numId w:val="22"/>
        </w:numPr>
        <w:tabs>
          <w:tab w:val="left" w:pos="1540"/>
          <w:tab w:val="left" w:pos="1541"/>
        </w:tabs>
        <w:spacing w:before="25"/>
        <w:ind w:hanging="361"/>
        <w:rPr>
          <w:sz w:val="20"/>
        </w:rPr>
      </w:pPr>
      <w:r>
        <w:rPr>
          <w:sz w:val="20"/>
        </w:rPr>
        <w:t>The</w:t>
      </w:r>
      <w:r>
        <w:rPr>
          <w:spacing w:val="-6"/>
          <w:sz w:val="20"/>
        </w:rPr>
        <w:t xml:space="preserve"> </w:t>
      </w:r>
      <w:r>
        <w:rPr>
          <w:sz w:val="20"/>
        </w:rPr>
        <w:t>child’s</w:t>
      </w:r>
      <w:r>
        <w:rPr>
          <w:spacing w:val="-5"/>
          <w:sz w:val="20"/>
        </w:rPr>
        <w:t xml:space="preserve"> </w:t>
      </w:r>
      <w:r>
        <w:rPr>
          <w:sz w:val="20"/>
        </w:rPr>
        <w:t>progress</w:t>
      </w:r>
      <w:r>
        <w:rPr>
          <w:spacing w:val="-4"/>
          <w:sz w:val="20"/>
        </w:rPr>
        <w:t xml:space="preserve"> </w:t>
      </w:r>
      <w:r>
        <w:rPr>
          <w:sz w:val="20"/>
        </w:rPr>
        <w:t>related</w:t>
      </w:r>
      <w:r>
        <w:rPr>
          <w:spacing w:val="-5"/>
          <w:sz w:val="20"/>
        </w:rPr>
        <w:t xml:space="preserve"> </w:t>
      </w:r>
      <w:r>
        <w:rPr>
          <w:sz w:val="20"/>
        </w:rPr>
        <w:t>to</w:t>
      </w:r>
      <w:r>
        <w:rPr>
          <w:spacing w:val="-4"/>
          <w:sz w:val="20"/>
        </w:rPr>
        <w:t xml:space="preserve"> </w:t>
      </w:r>
      <w:r>
        <w:rPr>
          <w:sz w:val="20"/>
        </w:rPr>
        <w:t>each</w:t>
      </w:r>
      <w:r>
        <w:rPr>
          <w:spacing w:val="-5"/>
          <w:sz w:val="20"/>
        </w:rPr>
        <w:t xml:space="preserve"> </w:t>
      </w:r>
      <w:r>
        <w:rPr>
          <w:spacing w:val="-2"/>
          <w:sz w:val="20"/>
        </w:rPr>
        <w:t>service.</w:t>
      </w:r>
    </w:p>
    <w:p w14:paraId="0EB2ABAD" w14:textId="77777777" w:rsidR="00015E27" w:rsidRDefault="00000000">
      <w:pPr>
        <w:pStyle w:val="ListParagraph"/>
        <w:numPr>
          <w:ilvl w:val="1"/>
          <w:numId w:val="22"/>
        </w:numPr>
        <w:tabs>
          <w:tab w:val="left" w:pos="1540"/>
          <w:tab w:val="left" w:pos="1541"/>
        </w:tabs>
        <w:spacing w:before="24"/>
        <w:ind w:hanging="361"/>
        <w:rPr>
          <w:sz w:val="20"/>
        </w:rPr>
      </w:pPr>
      <w:r>
        <w:rPr>
          <w:sz w:val="20"/>
        </w:rPr>
        <w:t>Whether</w:t>
      </w:r>
      <w:r>
        <w:rPr>
          <w:spacing w:val="-5"/>
          <w:sz w:val="20"/>
        </w:rPr>
        <w:t xml:space="preserve"> </w:t>
      </w:r>
      <w:r>
        <w:rPr>
          <w:sz w:val="20"/>
        </w:rPr>
        <w:t>the</w:t>
      </w:r>
      <w:r>
        <w:rPr>
          <w:spacing w:val="-5"/>
          <w:sz w:val="20"/>
        </w:rPr>
        <w:t xml:space="preserve"> </w:t>
      </w:r>
      <w:r>
        <w:rPr>
          <w:sz w:val="20"/>
        </w:rPr>
        <w:t>treatment</w:t>
      </w:r>
      <w:r>
        <w:rPr>
          <w:spacing w:val="-5"/>
          <w:sz w:val="20"/>
        </w:rPr>
        <w:t xml:space="preserve"> </w:t>
      </w:r>
      <w:r>
        <w:rPr>
          <w:sz w:val="20"/>
        </w:rPr>
        <w:t>described</w:t>
      </w:r>
      <w:r>
        <w:rPr>
          <w:spacing w:val="-4"/>
          <w:sz w:val="20"/>
        </w:rPr>
        <w:t xml:space="preserve"> </w:t>
      </w:r>
      <w:r>
        <w:rPr>
          <w:sz w:val="20"/>
        </w:rPr>
        <w:t>in</w:t>
      </w:r>
      <w:r>
        <w:rPr>
          <w:spacing w:val="-3"/>
          <w:sz w:val="20"/>
        </w:rPr>
        <w:t xml:space="preserve"> </w:t>
      </w:r>
      <w:r>
        <w:rPr>
          <w:sz w:val="20"/>
        </w:rPr>
        <w:t>the</w:t>
      </w:r>
      <w:r>
        <w:rPr>
          <w:spacing w:val="-6"/>
          <w:sz w:val="20"/>
        </w:rPr>
        <w:t xml:space="preserve"> </w:t>
      </w:r>
      <w:r>
        <w:rPr>
          <w:sz w:val="20"/>
        </w:rPr>
        <w:t>note</w:t>
      </w:r>
      <w:r>
        <w:rPr>
          <w:spacing w:val="-5"/>
          <w:sz w:val="20"/>
        </w:rPr>
        <w:t xml:space="preserve"> </w:t>
      </w:r>
      <w:r>
        <w:rPr>
          <w:sz w:val="20"/>
        </w:rPr>
        <w:t>was</w:t>
      </w:r>
      <w:r>
        <w:rPr>
          <w:spacing w:val="-3"/>
          <w:sz w:val="20"/>
        </w:rPr>
        <w:t xml:space="preserve"> </w:t>
      </w:r>
      <w:r>
        <w:rPr>
          <w:sz w:val="20"/>
        </w:rPr>
        <w:t>individual</w:t>
      </w:r>
      <w:r>
        <w:rPr>
          <w:spacing w:val="-8"/>
          <w:sz w:val="20"/>
        </w:rPr>
        <w:t xml:space="preserve"> </w:t>
      </w:r>
      <w:r>
        <w:rPr>
          <w:sz w:val="20"/>
        </w:rPr>
        <w:t>or</w:t>
      </w:r>
      <w:r>
        <w:rPr>
          <w:spacing w:val="-4"/>
          <w:sz w:val="20"/>
        </w:rPr>
        <w:t xml:space="preserve"> </w:t>
      </w:r>
      <w:r>
        <w:rPr>
          <w:sz w:val="20"/>
        </w:rPr>
        <w:t>group</w:t>
      </w:r>
      <w:r>
        <w:rPr>
          <w:spacing w:val="-4"/>
          <w:sz w:val="20"/>
        </w:rPr>
        <w:t xml:space="preserve"> </w:t>
      </w:r>
      <w:r>
        <w:rPr>
          <w:spacing w:val="-2"/>
          <w:sz w:val="20"/>
        </w:rPr>
        <w:t>therapy.</w:t>
      </w:r>
    </w:p>
    <w:p w14:paraId="7770D2CD" w14:textId="77777777" w:rsidR="00015E27" w:rsidRDefault="00000000">
      <w:pPr>
        <w:pStyle w:val="ListParagraph"/>
        <w:numPr>
          <w:ilvl w:val="0"/>
          <w:numId w:val="22"/>
        </w:numPr>
        <w:tabs>
          <w:tab w:val="left" w:pos="820"/>
          <w:tab w:val="left" w:pos="821"/>
        </w:tabs>
        <w:spacing w:before="25"/>
        <w:ind w:hanging="361"/>
        <w:rPr>
          <w:sz w:val="20"/>
        </w:rPr>
      </w:pPr>
      <w:r>
        <w:rPr>
          <w:sz w:val="20"/>
        </w:rPr>
        <w:t>All</w:t>
      </w:r>
      <w:r>
        <w:rPr>
          <w:spacing w:val="-7"/>
          <w:sz w:val="20"/>
        </w:rPr>
        <w:t xml:space="preserve"> </w:t>
      </w:r>
      <w:r>
        <w:rPr>
          <w:sz w:val="20"/>
        </w:rPr>
        <w:t>required</w:t>
      </w:r>
      <w:r>
        <w:rPr>
          <w:spacing w:val="-5"/>
          <w:sz w:val="20"/>
        </w:rPr>
        <w:t xml:space="preserve"> </w:t>
      </w:r>
      <w:r>
        <w:rPr>
          <w:sz w:val="20"/>
        </w:rPr>
        <w:t>documentation</w:t>
      </w:r>
      <w:r>
        <w:rPr>
          <w:spacing w:val="-5"/>
          <w:sz w:val="20"/>
        </w:rPr>
        <w:t xml:space="preserve"> </w:t>
      </w:r>
      <w:r>
        <w:rPr>
          <w:sz w:val="20"/>
        </w:rPr>
        <w:t>and</w:t>
      </w:r>
      <w:r>
        <w:rPr>
          <w:spacing w:val="-5"/>
          <w:sz w:val="20"/>
        </w:rPr>
        <w:t xml:space="preserve"> </w:t>
      </w:r>
      <w:r>
        <w:rPr>
          <w:sz w:val="20"/>
        </w:rPr>
        <w:t>treatment</w:t>
      </w:r>
      <w:r>
        <w:rPr>
          <w:spacing w:val="-5"/>
          <w:sz w:val="20"/>
        </w:rPr>
        <w:t xml:space="preserve"> </w:t>
      </w:r>
      <w:r>
        <w:rPr>
          <w:sz w:val="20"/>
        </w:rPr>
        <w:t>notes</w:t>
      </w:r>
      <w:r>
        <w:rPr>
          <w:spacing w:val="-6"/>
          <w:sz w:val="20"/>
        </w:rPr>
        <w:t xml:space="preserve"> </w:t>
      </w:r>
      <w:r>
        <w:rPr>
          <w:sz w:val="20"/>
        </w:rPr>
        <w:t>for</w:t>
      </w:r>
      <w:r>
        <w:rPr>
          <w:spacing w:val="-5"/>
          <w:sz w:val="20"/>
        </w:rPr>
        <w:t xml:space="preserve"> </w:t>
      </w:r>
      <w:r>
        <w:rPr>
          <w:sz w:val="20"/>
        </w:rPr>
        <w:t>each</w:t>
      </w:r>
      <w:r>
        <w:rPr>
          <w:spacing w:val="-4"/>
          <w:sz w:val="20"/>
        </w:rPr>
        <w:t xml:space="preserve"> </w:t>
      </w:r>
      <w:r>
        <w:rPr>
          <w:sz w:val="20"/>
        </w:rPr>
        <w:t>date</w:t>
      </w:r>
      <w:r>
        <w:rPr>
          <w:spacing w:val="-6"/>
          <w:sz w:val="20"/>
        </w:rPr>
        <w:t xml:space="preserve"> </w:t>
      </w:r>
      <w:r>
        <w:rPr>
          <w:sz w:val="20"/>
        </w:rPr>
        <w:t>of</w:t>
      </w:r>
      <w:r>
        <w:rPr>
          <w:spacing w:val="-7"/>
          <w:sz w:val="20"/>
        </w:rPr>
        <w:t xml:space="preserve"> </w:t>
      </w:r>
      <w:r>
        <w:rPr>
          <w:sz w:val="20"/>
        </w:rPr>
        <w:t>service</w:t>
      </w:r>
      <w:r>
        <w:rPr>
          <w:spacing w:val="-7"/>
          <w:sz w:val="20"/>
        </w:rPr>
        <w:t xml:space="preserve"> </w:t>
      </w:r>
      <w:r>
        <w:rPr>
          <w:sz w:val="20"/>
        </w:rPr>
        <w:t>require</w:t>
      </w:r>
      <w:r>
        <w:rPr>
          <w:spacing w:val="-6"/>
          <w:sz w:val="20"/>
        </w:rPr>
        <w:t xml:space="preserve"> </w:t>
      </w:r>
      <w:r>
        <w:rPr>
          <w:sz w:val="20"/>
        </w:rPr>
        <w:t>the</w:t>
      </w:r>
      <w:r>
        <w:rPr>
          <w:spacing w:val="-6"/>
          <w:sz w:val="20"/>
        </w:rPr>
        <w:t xml:space="preserve"> </w:t>
      </w:r>
      <w:r>
        <w:rPr>
          <w:sz w:val="20"/>
        </w:rPr>
        <w:t>licensed</w:t>
      </w:r>
      <w:r>
        <w:rPr>
          <w:spacing w:val="-6"/>
          <w:sz w:val="20"/>
        </w:rPr>
        <w:t xml:space="preserve"> </w:t>
      </w:r>
      <w:r>
        <w:rPr>
          <w:spacing w:val="-2"/>
          <w:sz w:val="20"/>
        </w:rPr>
        <w:t>provider’s</w:t>
      </w:r>
    </w:p>
    <w:p w14:paraId="3E540333" w14:textId="77777777" w:rsidR="00015E27" w:rsidRDefault="00000000">
      <w:pPr>
        <w:pStyle w:val="BodyText"/>
        <w:spacing w:before="25"/>
      </w:pPr>
      <w:r>
        <w:t>printed</w:t>
      </w:r>
      <w:r>
        <w:rPr>
          <w:spacing w:val="-6"/>
        </w:rPr>
        <w:t xml:space="preserve"> </w:t>
      </w:r>
      <w:r>
        <w:t>name,</w:t>
      </w:r>
      <w:r>
        <w:rPr>
          <w:spacing w:val="-6"/>
        </w:rPr>
        <w:t xml:space="preserve"> </w:t>
      </w:r>
      <w:r>
        <w:t>handwritten</w:t>
      </w:r>
      <w:r>
        <w:rPr>
          <w:spacing w:val="-6"/>
        </w:rPr>
        <w:t xml:space="preserve"> </w:t>
      </w:r>
      <w:r>
        <w:t>or</w:t>
      </w:r>
      <w:r>
        <w:rPr>
          <w:spacing w:val="-6"/>
        </w:rPr>
        <w:t xml:space="preserve"> </w:t>
      </w:r>
      <w:r>
        <w:t>electronic</w:t>
      </w:r>
      <w:r>
        <w:rPr>
          <w:spacing w:val="-6"/>
        </w:rPr>
        <w:t xml:space="preserve"> </w:t>
      </w:r>
      <w:r>
        <w:t>signature,</w:t>
      </w:r>
      <w:r>
        <w:rPr>
          <w:spacing w:val="-6"/>
        </w:rPr>
        <w:t xml:space="preserve"> </w:t>
      </w:r>
      <w:r>
        <w:t>and</w:t>
      </w:r>
      <w:r>
        <w:rPr>
          <w:spacing w:val="-6"/>
        </w:rPr>
        <w:t xml:space="preserve"> </w:t>
      </w:r>
      <w:r>
        <w:rPr>
          <w:spacing w:val="-2"/>
        </w:rPr>
        <w:t>title.</w:t>
      </w:r>
    </w:p>
    <w:p w14:paraId="380B97C4" w14:textId="77777777" w:rsidR="00015E27" w:rsidRDefault="00000000">
      <w:pPr>
        <w:pStyle w:val="ListParagraph"/>
        <w:numPr>
          <w:ilvl w:val="0"/>
          <w:numId w:val="22"/>
        </w:numPr>
        <w:tabs>
          <w:tab w:val="left" w:pos="820"/>
          <w:tab w:val="left" w:pos="821"/>
        </w:tabs>
        <w:spacing w:before="24"/>
        <w:ind w:hanging="361"/>
        <w:rPr>
          <w:sz w:val="20"/>
        </w:rPr>
      </w:pPr>
      <w:r>
        <w:rPr>
          <w:sz w:val="20"/>
        </w:rPr>
        <w:t>All</w:t>
      </w:r>
      <w:r>
        <w:rPr>
          <w:spacing w:val="-5"/>
          <w:sz w:val="20"/>
        </w:rPr>
        <w:t xml:space="preserve"> </w:t>
      </w:r>
      <w:r>
        <w:rPr>
          <w:sz w:val="20"/>
        </w:rPr>
        <w:t>records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easily</w:t>
      </w:r>
      <w:r>
        <w:rPr>
          <w:spacing w:val="-3"/>
          <w:sz w:val="20"/>
        </w:rPr>
        <w:t xml:space="preserve"> </w:t>
      </w:r>
      <w:r>
        <w:rPr>
          <w:sz w:val="20"/>
        </w:rPr>
        <w:t>and</w:t>
      </w:r>
      <w:r>
        <w:rPr>
          <w:spacing w:val="-6"/>
          <w:sz w:val="20"/>
        </w:rPr>
        <w:t xml:space="preserve"> </w:t>
      </w:r>
      <w:r>
        <w:rPr>
          <w:sz w:val="20"/>
        </w:rPr>
        <w:t>readily</w:t>
      </w:r>
      <w:r>
        <w:rPr>
          <w:spacing w:val="-3"/>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agency</w:t>
      </w:r>
      <w:r>
        <w:rPr>
          <w:spacing w:val="-4"/>
          <w:sz w:val="20"/>
        </w:rPr>
        <w:t xml:space="preserve"> </w:t>
      </w:r>
      <w:r>
        <w:rPr>
          <w:sz w:val="20"/>
        </w:rPr>
        <w:t>upon</w:t>
      </w:r>
      <w:r>
        <w:rPr>
          <w:spacing w:val="-4"/>
          <w:sz w:val="20"/>
        </w:rPr>
        <w:t xml:space="preserve"> </w:t>
      </w:r>
      <w:r>
        <w:rPr>
          <w:spacing w:val="-2"/>
          <w:sz w:val="20"/>
        </w:rPr>
        <w:t>request.</w:t>
      </w:r>
    </w:p>
    <w:p w14:paraId="2FCA04AF" w14:textId="77777777" w:rsidR="00015E27" w:rsidRDefault="00000000">
      <w:pPr>
        <w:pStyle w:val="ListParagraph"/>
        <w:numPr>
          <w:ilvl w:val="0"/>
          <w:numId w:val="22"/>
        </w:numPr>
        <w:tabs>
          <w:tab w:val="left" w:pos="820"/>
          <w:tab w:val="left" w:pos="821"/>
        </w:tabs>
        <w:spacing w:before="25"/>
        <w:ind w:hanging="361"/>
        <w:rPr>
          <w:sz w:val="20"/>
        </w:rPr>
      </w:pPr>
      <w:r>
        <w:rPr>
          <w:sz w:val="20"/>
        </w:rPr>
        <w:t>Whether</w:t>
      </w:r>
      <w:r>
        <w:rPr>
          <w:spacing w:val="-5"/>
          <w:sz w:val="20"/>
        </w:rPr>
        <w:t xml:space="preserve"> </w:t>
      </w:r>
      <w:r>
        <w:rPr>
          <w:sz w:val="20"/>
        </w:rPr>
        <w:t>the</w:t>
      </w:r>
      <w:r>
        <w:rPr>
          <w:spacing w:val="-5"/>
          <w:sz w:val="20"/>
        </w:rPr>
        <w:t xml:space="preserve"> </w:t>
      </w:r>
      <w:r>
        <w:rPr>
          <w:sz w:val="20"/>
        </w:rPr>
        <w:t>treatment</w:t>
      </w:r>
      <w:r>
        <w:rPr>
          <w:spacing w:val="-5"/>
          <w:sz w:val="20"/>
        </w:rPr>
        <w:t xml:space="preserve"> </w:t>
      </w:r>
      <w:r>
        <w:rPr>
          <w:sz w:val="20"/>
        </w:rPr>
        <w:t>described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note</w:t>
      </w:r>
      <w:r>
        <w:rPr>
          <w:spacing w:val="-6"/>
          <w:sz w:val="20"/>
        </w:rPr>
        <w:t xml:space="preserve"> </w:t>
      </w:r>
      <w:r>
        <w:rPr>
          <w:sz w:val="20"/>
        </w:rPr>
        <w:t>was</w:t>
      </w:r>
      <w:r>
        <w:rPr>
          <w:spacing w:val="-3"/>
          <w:sz w:val="20"/>
        </w:rPr>
        <w:t xml:space="preserve"> </w:t>
      </w:r>
      <w:r>
        <w:rPr>
          <w:sz w:val="20"/>
        </w:rPr>
        <w:t>individual</w:t>
      </w:r>
      <w:r>
        <w:rPr>
          <w:spacing w:val="-7"/>
          <w:sz w:val="20"/>
        </w:rPr>
        <w:t xml:space="preserve"> </w:t>
      </w:r>
      <w:r>
        <w:rPr>
          <w:sz w:val="20"/>
        </w:rPr>
        <w:t>or</w:t>
      </w:r>
      <w:r>
        <w:rPr>
          <w:spacing w:val="-5"/>
          <w:sz w:val="20"/>
        </w:rPr>
        <w:t xml:space="preserve"> </w:t>
      </w:r>
      <w:r>
        <w:rPr>
          <w:sz w:val="20"/>
        </w:rPr>
        <w:t>group</w:t>
      </w:r>
      <w:r>
        <w:rPr>
          <w:spacing w:val="-4"/>
          <w:sz w:val="20"/>
        </w:rPr>
        <w:t xml:space="preserve"> </w:t>
      </w:r>
      <w:r>
        <w:rPr>
          <w:spacing w:val="-2"/>
          <w:sz w:val="20"/>
        </w:rPr>
        <w:t>therapy.</w:t>
      </w:r>
    </w:p>
    <w:p w14:paraId="7422762D" w14:textId="77777777" w:rsidR="00015E27" w:rsidRDefault="00015E27">
      <w:pPr>
        <w:pStyle w:val="BodyText"/>
        <w:spacing w:before="10"/>
        <w:ind w:left="0"/>
        <w:rPr>
          <w:sz w:val="23"/>
        </w:rPr>
      </w:pPr>
    </w:p>
    <w:p w14:paraId="691C9CEC" w14:textId="77777777" w:rsidR="00015E27" w:rsidRDefault="00000000">
      <w:pPr>
        <w:pStyle w:val="BodyText"/>
        <w:spacing w:before="0" w:line="264" w:lineRule="auto"/>
        <w:ind w:left="100" w:right="551"/>
      </w:pPr>
      <w:r>
        <w:t>The</w:t>
      </w:r>
      <w:r>
        <w:rPr>
          <w:spacing w:val="-4"/>
        </w:rPr>
        <w:t xml:space="preserve"> </w:t>
      </w:r>
      <w:r>
        <w:t>provider’s</w:t>
      </w:r>
      <w:r>
        <w:rPr>
          <w:spacing w:val="-3"/>
        </w:rPr>
        <w:t xml:space="preserve"> </w:t>
      </w:r>
      <w:r>
        <w:t>signature</w:t>
      </w:r>
      <w:r>
        <w:rPr>
          <w:spacing w:val="-4"/>
        </w:rPr>
        <w:t xml:space="preserve"> </w:t>
      </w:r>
      <w:r>
        <w:t>on</w:t>
      </w:r>
      <w:r>
        <w:rPr>
          <w:spacing w:val="-3"/>
        </w:rPr>
        <w:t xml:space="preserve"> </w:t>
      </w:r>
      <w:r>
        <w:t>all</w:t>
      </w:r>
      <w:r>
        <w:rPr>
          <w:spacing w:val="-3"/>
        </w:rPr>
        <w:t xml:space="preserve"> </w:t>
      </w:r>
      <w:r>
        <w:t>records</w:t>
      </w:r>
      <w:r>
        <w:rPr>
          <w:spacing w:val="-3"/>
        </w:rPr>
        <w:t xml:space="preserve"> </w:t>
      </w:r>
      <w:r>
        <w:t>and</w:t>
      </w:r>
      <w:r>
        <w:rPr>
          <w:spacing w:val="-3"/>
        </w:rPr>
        <w:t xml:space="preserve"> </w:t>
      </w:r>
      <w:r>
        <w:t>treatment</w:t>
      </w:r>
      <w:r>
        <w:rPr>
          <w:spacing w:val="-3"/>
        </w:rPr>
        <w:t xml:space="preserve"> </w:t>
      </w:r>
      <w:r>
        <w:t>notes</w:t>
      </w:r>
      <w:r>
        <w:rPr>
          <w:spacing w:val="-3"/>
        </w:rPr>
        <w:t xml:space="preserve"> </w:t>
      </w:r>
      <w:r>
        <w:t>verifies</w:t>
      </w:r>
      <w:r>
        <w:rPr>
          <w:spacing w:val="-3"/>
        </w:rPr>
        <w:t xml:space="preserve"> </w:t>
      </w:r>
      <w:r>
        <w:t>the</w:t>
      </w:r>
      <w:r>
        <w:rPr>
          <w:spacing w:val="-4"/>
        </w:rPr>
        <w:t xml:space="preserve"> </w:t>
      </w:r>
      <w:r>
        <w:t>services</w:t>
      </w:r>
      <w:r>
        <w:rPr>
          <w:spacing w:val="-3"/>
        </w:rPr>
        <w:t xml:space="preserve"> </w:t>
      </w:r>
      <w:r>
        <w:t>have</w:t>
      </w:r>
      <w:r>
        <w:rPr>
          <w:spacing w:val="-4"/>
        </w:rPr>
        <w:t xml:space="preserve"> </w:t>
      </w:r>
      <w:r>
        <w:t>been</w:t>
      </w:r>
      <w:r>
        <w:rPr>
          <w:spacing w:val="-3"/>
        </w:rPr>
        <w:t xml:space="preserve"> </w:t>
      </w:r>
      <w:r>
        <w:t>accurately</w:t>
      </w:r>
      <w:r>
        <w:rPr>
          <w:spacing w:val="-3"/>
        </w:rPr>
        <w:t xml:space="preserve"> </w:t>
      </w:r>
      <w:r>
        <w:t>and</w:t>
      </w:r>
      <w:r>
        <w:rPr>
          <w:spacing w:val="-3"/>
        </w:rPr>
        <w:t xml:space="preserve"> </w:t>
      </w:r>
      <w:r>
        <w:t>fully documented, reviewed, and authenticated. It confirms the provider has certified the medical necessity and reasonableness for the service(s) provided.</w:t>
      </w:r>
    </w:p>
    <w:p w14:paraId="09BCFE40" w14:textId="77777777" w:rsidR="00015E27" w:rsidRDefault="00000000">
      <w:pPr>
        <w:pStyle w:val="BodyText"/>
        <w:spacing w:before="121" w:line="264" w:lineRule="auto"/>
        <w:ind w:left="100" w:right="620"/>
      </w:pPr>
      <w:r>
        <w:t>To</w:t>
      </w:r>
      <w:r>
        <w:rPr>
          <w:spacing w:val="-3"/>
        </w:rPr>
        <w:t xml:space="preserve"> </w:t>
      </w:r>
      <w:r>
        <w:t>be</w:t>
      </w:r>
      <w:r>
        <w:rPr>
          <w:spacing w:val="-4"/>
        </w:rPr>
        <w:t xml:space="preserve"> </w:t>
      </w:r>
      <w:r>
        <w:t>valid,</w:t>
      </w:r>
      <w:r>
        <w:rPr>
          <w:spacing w:val="-2"/>
        </w:rPr>
        <w:t xml:space="preserve"> </w:t>
      </w:r>
      <w:r>
        <w:t>handwritten</w:t>
      </w:r>
      <w:r>
        <w:rPr>
          <w:spacing w:val="-2"/>
        </w:rPr>
        <w:t xml:space="preserve"> </w:t>
      </w:r>
      <w:r>
        <w:t>and</w:t>
      </w:r>
      <w:r>
        <w:rPr>
          <w:spacing w:val="-5"/>
        </w:rPr>
        <w:t xml:space="preserve"> </w:t>
      </w:r>
      <w:r>
        <w:t>electronic</w:t>
      </w:r>
      <w:r>
        <w:rPr>
          <w:spacing w:val="-3"/>
        </w:rPr>
        <w:t xml:space="preserve"> </w:t>
      </w:r>
      <w:r>
        <w:t>signatures</w:t>
      </w:r>
      <w:r>
        <w:rPr>
          <w:spacing w:val="-3"/>
        </w:rPr>
        <w:t xml:space="preserve"> </w:t>
      </w:r>
      <w:r>
        <w:t>must</w:t>
      </w:r>
      <w:r>
        <w:rPr>
          <w:spacing w:val="-3"/>
        </w:rPr>
        <w:t xml:space="preserve"> </w:t>
      </w:r>
      <w:r>
        <w:t>be</w:t>
      </w:r>
      <w:r>
        <w:rPr>
          <w:spacing w:val="-4"/>
        </w:rPr>
        <w:t xml:space="preserve"> </w:t>
      </w:r>
      <w:r>
        <w:t>legible.</w:t>
      </w:r>
      <w:r>
        <w:rPr>
          <w:spacing w:val="-3"/>
        </w:rPr>
        <w:t xml:space="preserve"> </w:t>
      </w:r>
      <w:r>
        <w:t>Legible</w:t>
      </w:r>
      <w:r>
        <w:rPr>
          <w:spacing w:val="-4"/>
        </w:rPr>
        <w:t xml:space="preserve"> </w:t>
      </w:r>
      <w:r>
        <w:t>stamped</w:t>
      </w:r>
      <w:r>
        <w:rPr>
          <w:spacing w:val="-3"/>
        </w:rPr>
        <w:t xml:space="preserve"> </w:t>
      </w:r>
      <w:r>
        <w:t>signatures</w:t>
      </w:r>
      <w:r>
        <w:rPr>
          <w:spacing w:val="-3"/>
        </w:rPr>
        <w:t xml:space="preserve"> </w:t>
      </w:r>
      <w:r>
        <w:t>are</w:t>
      </w:r>
      <w:r>
        <w:rPr>
          <w:spacing w:val="-4"/>
        </w:rPr>
        <w:t xml:space="preserve"> </w:t>
      </w:r>
      <w:r>
        <w:t>permitted</w:t>
      </w:r>
      <w:r>
        <w:rPr>
          <w:spacing w:val="-3"/>
        </w:rPr>
        <w:t xml:space="preserve"> </w:t>
      </w:r>
      <w:r>
        <w:t>only in the case of an author with a physical disability who can provide proof of an inability to sign.</w:t>
      </w:r>
    </w:p>
    <w:p w14:paraId="3272A209" w14:textId="77777777" w:rsidR="00015E27" w:rsidRDefault="00000000">
      <w:pPr>
        <w:pStyle w:val="BodyText"/>
        <w:spacing w:before="121" w:line="264" w:lineRule="auto"/>
        <w:ind w:left="100" w:right="592"/>
      </w:pPr>
      <w:r>
        <w:t>School</w:t>
      </w:r>
      <w:r>
        <w:rPr>
          <w:spacing w:val="-2"/>
        </w:rPr>
        <w:t xml:space="preserve"> </w:t>
      </w:r>
      <w:r>
        <w:t>districts</w:t>
      </w:r>
      <w:r>
        <w:rPr>
          <w:spacing w:val="-1"/>
        </w:rPr>
        <w:t xml:space="preserve"> </w:t>
      </w:r>
      <w:r>
        <w:t>must</w:t>
      </w:r>
      <w:r>
        <w:rPr>
          <w:spacing w:val="-2"/>
        </w:rPr>
        <w:t xml:space="preserve"> </w:t>
      </w:r>
      <w:r>
        <w:t>maintain</w:t>
      </w:r>
      <w:r>
        <w:rPr>
          <w:spacing w:val="-4"/>
        </w:rPr>
        <w:t xml:space="preserve"> </w:t>
      </w:r>
      <w:r>
        <w:t>and</w:t>
      </w:r>
      <w:r>
        <w:rPr>
          <w:spacing w:val="-2"/>
        </w:rPr>
        <w:t xml:space="preserve"> </w:t>
      </w:r>
      <w:r>
        <w:t>are</w:t>
      </w:r>
      <w:r>
        <w:rPr>
          <w:spacing w:val="-3"/>
        </w:rPr>
        <w:t xml:space="preserve"> </w:t>
      </w:r>
      <w:r>
        <w:t>responsible</w:t>
      </w:r>
      <w:r>
        <w:rPr>
          <w:spacing w:val="-4"/>
        </w:rPr>
        <w:t xml:space="preserve"> </w:t>
      </w:r>
      <w:r>
        <w:t>for</w:t>
      </w:r>
      <w:r>
        <w:rPr>
          <w:spacing w:val="-2"/>
        </w:rPr>
        <w:t xml:space="preserve"> </w:t>
      </w:r>
      <w:r>
        <w:t>the</w:t>
      </w:r>
      <w:r>
        <w:rPr>
          <w:spacing w:val="-3"/>
        </w:rPr>
        <w:t xml:space="preserve"> </w:t>
      </w:r>
      <w:r>
        <w:t>accuracy</w:t>
      </w:r>
      <w:r>
        <w:rPr>
          <w:spacing w:val="-2"/>
        </w:rPr>
        <w:t xml:space="preserve"> </w:t>
      </w:r>
      <w:r>
        <w:t>of a</w:t>
      </w:r>
      <w:r>
        <w:rPr>
          <w:spacing w:val="-2"/>
        </w:rPr>
        <w:t xml:space="preserve"> </w:t>
      </w:r>
      <w:r>
        <w:t>signature</w:t>
      </w:r>
      <w:r>
        <w:rPr>
          <w:spacing w:val="-3"/>
        </w:rPr>
        <w:t xml:space="preserve"> </w:t>
      </w:r>
      <w:r>
        <w:t>log.</w:t>
      </w:r>
      <w:r>
        <w:rPr>
          <w:spacing w:val="-3"/>
        </w:rPr>
        <w:t xml:space="preserve"> </w:t>
      </w:r>
      <w:r>
        <w:t>The</w:t>
      </w:r>
      <w:r>
        <w:rPr>
          <w:spacing w:val="-3"/>
        </w:rPr>
        <w:t xml:space="preserve"> </w:t>
      </w:r>
      <w:r>
        <w:t>log</w:t>
      </w:r>
      <w:r>
        <w:rPr>
          <w:spacing w:val="-3"/>
        </w:rPr>
        <w:t xml:space="preserve"> </w:t>
      </w:r>
      <w:r>
        <w:t>does</w:t>
      </w:r>
      <w:r>
        <w:rPr>
          <w:spacing w:val="-2"/>
        </w:rPr>
        <w:t xml:space="preserve"> </w:t>
      </w:r>
      <w:r>
        <w:t>not</w:t>
      </w:r>
      <w:r>
        <w:rPr>
          <w:spacing w:val="-2"/>
        </w:rPr>
        <w:t xml:space="preserve"> </w:t>
      </w:r>
      <w:r>
        <w:t>need</w:t>
      </w:r>
      <w:r>
        <w:rPr>
          <w:spacing w:val="-2"/>
        </w:rPr>
        <w:t xml:space="preserve"> </w:t>
      </w:r>
      <w:r>
        <w:t>to</w:t>
      </w:r>
      <w:r>
        <w:rPr>
          <w:spacing w:val="-2"/>
        </w:rPr>
        <w:t xml:space="preserve"> </w:t>
      </w:r>
      <w:r>
        <w:t>be provided to the agency, but must be kept at the school and made available for all monitoring activities and must</w:t>
      </w:r>
    </w:p>
    <w:p w14:paraId="72BF035D" w14:textId="77777777" w:rsidR="00015E27" w:rsidRDefault="00000000">
      <w:pPr>
        <w:pStyle w:val="BodyText"/>
        <w:spacing w:before="1"/>
        <w:ind w:left="100"/>
      </w:pPr>
      <w:r>
        <w:t>include</w:t>
      </w:r>
      <w:r>
        <w:rPr>
          <w:spacing w:val="-5"/>
        </w:rPr>
        <w:t xml:space="preserve"> </w:t>
      </w:r>
      <w:r>
        <w:t>the</w:t>
      </w:r>
      <w:r>
        <w:rPr>
          <w:spacing w:val="-5"/>
        </w:rPr>
        <w:t xml:space="preserve"> </w:t>
      </w:r>
      <w:r>
        <w:rPr>
          <w:spacing w:val="-2"/>
        </w:rPr>
        <w:t>provider’s:</w:t>
      </w:r>
    </w:p>
    <w:p w14:paraId="24F10DA8" w14:textId="77777777" w:rsidR="00015E27" w:rsidRDefault="00000000">
      <w:pPr>
        <w:pStyle w:val="ListParagraph"/>
        <w:numPr>
          <w:ilvl w:val="0"/>
          <w:numId w:val="21"/>
        </w:numPr>
        <w:tabs>
          <w:tab w:val="left" w:pos="820"/>
          <w:tab w:val="left" w:pos="821"/>
        </w:tabs>
        <w:spacing w:before="143"/>
        <w:ind w:hanging="361"/>
        <w:rPr>
          <w:sz w:val="20"/>
        </w:rPr>
      </w:pPr>
      <w:r>
        <w:rPr>
          <w:sz w:val="20"/>
        </w:rPr>
        <w:t>Printed</w:t>
      </w:r>
      <w:r>
        <w:rPr>
          <w:spacing w:val="-5"/>
          <w:sz w:val="20"/>
        </w:rPr>
        <w:t xml:space="preserve"> </w:t>
      </w:r>
      <w:r>
        <w:rPr>
          <w:spacing w:val="-4"/>
          <w:sz w:val="20"/>
        </w:rPr>
        <w:t>name</w:t>
      </w:r>
    </w:p>
    <w:p w14:paraId="4EA5BE12" w14:textId="77777777" w:rsidR="00015E27" w:rsidRDefault="00000000">
      <w:pPr>
        <w:pStyle w:val="ListParagraph"/>
        <w:numPr>
          <w:ilvl w:val="0"/>
          <w:numId w:val="21"/>
        </w:numPr>
        <w:tabs>
          <w:tab w:val="left" w:pos="820"/>
          <w:tab w:val="left" w:pos="821"/>
        </w:tabs>
        <w:spacing w:before="24"/>
        <w:ind w:hanging="361"/>
        <w:rPr>
          <w:sz w:val="20"/>
        </w:rPr>
      </w:pPr>
      <w:r>
        <w:rPr>
          <w:sz w:val="20"/>
        </w:rPr>
        <w:t>Handwritten</w:t>
      </w:r>
      <w:r>
        <w:rPr>
          <w:spacing w:val="-12"/>
          <w:sz w:val="20"/>
        </w:rPr>
        <w:t xml:space="preserve"> </w:t>
      </w:r>
      <w:r>
        <w:rPr>
          <w:spacing w:val="-2"/>
          <w:sz w:val="20"/>
        </w:rPr>
        <w:t>signature</w:t>
      </w:r>
    </w:p>
    <w:p w14:paraId="4779A2CA" w14:textId="77777777" w:rsidR="00015E27" w:rsidRDefault="00000000">
      <w:pPr>
        <w:pStyle w:val="ListParagraph"/>
        <w:numPr>
          <w:ilvl w:val="0"/>
          <w:numId w:val="21"/>
        </w:numPr>
        <w:tabs>
          <w:tab w:val="left" w:pos="820"/>
          <w:tab w:val="left" w:pos="821"/>
        </w:tabs>
        <w:spacing w:before="23"/>
        <w:ind w:hanging="361"/>
        <w:rPr>
          <w:sz w:val="20"/>
        </w:rPr>
      </w:pPr>
      <w:r>
        <w:rPr>
          <w:spacing w:val="-2"/>
          <w:sz w:val="20"/>
        </w:rPr>
        <w:t>Initials</w:t>
      </w:r>
    </w:p>
    <w:p w14:paraId="2066E897" w14:textId="77777777" w:rsidR="00015E27" w:rsidRDefault="00000000">
      <w:pPr>
        <w:pStyle w:val="ListParagraph"/>
        <w:numPr>
          <w:ilvl w:val="0"/>
          <w:numId w:val="21"/>
        </w:numPr>
        <w:tabs>
          <w:tab w:val="left" w:pos="820"/>
          <w:tab w:val="left" w:pos="821"/>
        </w:tabs>
        <w:spacing w:before="26"/>
        <w:ind w:hanging="361"/>
        <w:rPr>
          <w:sz w:val="20"/>
        </w:rPr>
      </w:pPr>
      <w:r>
        <w:rPr>
          <w:spacing w:val="-2"/>
          <w:sz w:val="20"/>
        </w:rPr>
        <w:t>Credentials</w:t>
      </w:r>
    </w:p>
    <w:p w14:paraId="26F5AE17" w14:textId="77777777" w:rsidR="00015E27" w:rsidRDefault="00000000">
      <w:pPr>
        <w:pStyle w:val="ListParagraph"/>
        <w:numPr>
          <w:ilvl w:val="0"/>
          <w:numId w:val="21"/>
        </w:numPr>
        <w:tabs>
          <w:tab w:val="left" w:pos="820"/>
          <w:tab w:val="left" w:pos="821"/>
        </w:tabs>
        <w:spacing w:before="24"/>
        <w:ind w:hanging="361"/>
        <w:rPr>
          <w:sz w:val="20"/>
        </w:rPr>
      </w:pPr>
      <w:r>
        <w:rPr>
          <w:sz w:val="20"/>
        </w:rPr>
        <w:t>License</w:t>
      </w:r>
      <w:r>
        <w:rPr>
          <w:spacing w:val="-11"/>
          <w:sz w:val="20"/>
        </w:rPr>
        <w:t xml:space="preserve"> </w:t>
      </w:r>
      <w:r>
        <w:rPr>
          <w:spacing w:val="-2"/>
          <w:sz w:val="20"/>
        </w:rPr>
        <w:t>number</w:t>
      </w:r>
    </w:p>
    <w:p w14:paraId="3A247BE7" w14:textId="77777777" w:rsidR="00015E27" w:rsidRDefault="00015E27">
      <w:pPr>
        <w:rPr>
          <w:sz w:val="20"/>
        </w:rPr>
        <w:sectPr w:rsidR="00015E27">
          <w:pgSz w:w="12240" w:h="15840"/>
          <w:pgMar w:top="1420" w:right="880" w:bottom="1160" w:left="1340" w:header="0" w:footer="965" w:gutter="0"/>
          <w:cols w:space="720"/>
        </w:sectPr>
      </w:pPr>
    </w:p>
    <w:p w14:paraId="24B214B4" w14:textId="77777777" w:rsidR="00015E27" w:rsidRDefault="00000000">
      <w:pPr>
        <w:spacing w:before="42" w:line="264" w:lineRule="auto"/>
        <w:ind w:left="100" w:right="571"/>
        <w:jc w:val="both"/>
        <w:rPr>
          <w:i/>
          <w:sz w:val="20"/>
        </w:rPr>
      </w:pPr>
      <w:r>
        <w:rPr>
          <w:i/>
          <w:sz w:val="20"/>
        </w:rPr>
        <w:lastRenderedPageBreak/>
        <w:t>Note:</w:t>
      </w:r>
      <w:r>
        <w:rPr>
          <w:i/>
          <w:spacing w:val="-2"/>
          <w:sz w:val="20"/>
        </w:rPr>
        <w:t xml:space="preserve"> </w:t>
      </w:r>
      <w:r>
        <w:rPr>
          <w:i/>
          <w:sz w:val="20"/>
        </w:rPr>
        <w:t>If</w:t>
      </w:r>
      <w:r>
        <w:rPr>
          <w:i/>
          <w:spacing w:val="-2"/>
          <w:sz w:val="20"/>
        </w:rPr>
        <w:t xml:space="preserve"> </w:t>
      </w:r>
      <w:r>
        <w:rPr>
          <w:i/>
          <w:sz w:val="20"/>
        </w:rPr>
        <w:t>a</w:t>
      </w:r>
      <w:r>
        <w:rPr>
          <w:i/>
          <w:spacing w:val="-1"/>
          <w:sz w:val="20"/>
        </w:rPr>
        <w:t xml:space="preserve"> </w:t>
      </w:r>
      <w:r>
        <w:rPr>
          <w:i/>
          <w:sz w:val="20"/>
        </w:rPr>
        <w:t>school</w:t>
      </w:r>
      <w:r>
        <w:rPr>
          <w:i/>
          <w:spacing w:val="-1"/>
          <w:sz w:val="20"/>
        </w:rPr>
        <w:t xml:space="preserve"> </w:t>
      </w:r>
      <w:r>
        <w:rPr>
          <w:i/>
          <w:sz w:val="20"/>
        </w:rPr>
        <w:t>district</w:t>
      </w:r>
      <w:r>
        <w:rPr>
          <w:i/>
          <w:spacing w:val="-1"/>
          <w:sz w:val="20"/>
        </w:rPr>
        <w:t xml:space="preserve"> </w:t>
      </w:r>
      <w:r>
        <w:rPr>
          <w:i/>
          <w:sz w:val="20"/>
        </w:rPr>
        <w:t>contracts</w:t>
      </w:r>
      <w:r>
        <w:rPr>
          <w:i/>
          <w:spacing w:val="-2"/>
          <w:sz w:val="20"/>
        </w:rPr>
        <w:t xml:space="preserve"> </w:t>
      </w:r>
      <w:r>
        <w:rPr>
          <w:i/>
          <w:sz w:val="20"/>
        </w:rPr>
        <w:t>with</w:t>
      </w:r>
      <w:r>
        <w:rPr>
          <w:i/>
          <w:spacing w:val="-1"/>
          <w:sz w:val="20"/>
        </w:rPr>
        <w:t xml:space="preserve"> </w:t>
      </w:r>
      <w:r>
        <w:rPr>
          <w:i/>
          <w:sz w:val="20"/>
        </w:rPr>
        <w:t>a</w:t>
      </w:r>
      <w:r>
        <w:rPr>
          <w:i/>
          <w:spacing w:val="-1"/>
          <w:sz w:val="20"/>
        </w:rPr>
        <w:t xml:space="preserve"> </w:t>
      </w:r>
      <w:r>
        <w:rPr>
          <w:i/>
          <w:sz w:val="20"/>
        </w:rPr>
        <w:t>billing agent,</w:t>
      </w:r>
      <w:r>
        <w:rPr>
          <w:i/>
          <w:spacing w:val="-3"/>
          <w:sz w:val="20"/>
        </w:rPr>
        <w:t xml:space="preserve"> </w:t>
      </w:r>
      <w:r>
        <w:rPr>
          <w:i/>
          <w:sz w:val="20"/>
        </w:rPr>
        <w:t>the</w:t>
      </w:r>
      <w:r>
        <w:rPr>
          <w:i/>
          <w:spacing w:val="-1"/>
          <w:sz w:val="20"/>
        </w:rPr>
        <w:t xml:space="preserve"> </w:t>
      </w:r>
      <w:r>
        <w:rPr>
          <w:i/>
          <w:sz w:val="20"/>
        </w:rPr>
        <w:t>agency</w:t>
      </w:r>
      <w:r>
        <w:rPr>
          <w:i/>
          <w:spacing w:val="-2"/>
          <w:sz w:val="20"/>
        </w:rPr>
        <w:t xml:space="preserve"> </w:t>
      </w:r>
      <w:r>
        <w:rPr>
          <w:i/>
          <w:sz w:val="20"/>
        </w:rPr>
        <w:t>does</w:t>
      </w:r>
      <w:r>
        <w:rPr>
          <w:i/>
          <w:spacing w:val="-2"/>
          <w:sz w:val="20"/>
        </w:rPr>
        <w:t xml:space="preserve"> </w:t>
      </w:r>
      <w:r>
        <w:rPr>
          <w:i/>
          <w:sz w:val="20"/>
        </w:rPr>
        <w:t>not</w:t>
      </w:r>
      <w:r>
        <w:rPr>
          <w:i/>
          <w:spacing w:val="-4"/>
          <w:sz w:val="20"/>
        </w:rPr>
        <w:t xml:space="preserve"> </w:t>
      </w:r>
      <w:r>
        <w:rPr>
          <w:i/>
          <w:sz w:val="20"/>
        </w:rPr>
        <w:t>require</w:t>
      </w:r>
      <w:r>
        <w:rPr>
          <w:i/>
          <w:spacing w:val="-1"/>
          <w:sz w:val="20"/>
        </w:rPr>
        <w:t xml:space="preserve"> </w:t>
      </w:r>
      <w:r>
        <w:rPr>
          <w:i/>
          <w:sz w:val="20"/>
        </w:rPr>
        <w:t>the</w:t>
      </w:r>
      <w:r>
        <w:rPr>
          <w:i/>
          <w:spacing w:val="-1"/>
          <w:sz w:val="20"/>
        </w:rPr>
        <w:t xml:space="preserve"> </w:t>
      </w:r>
      <w:r>
        <w:rPr>
          <w:i/>
          <w:sz w:val="20"/>
        </w:rPr>
        <w:t>servicing provider</w:t>
      </w:r>
      <w:r>
        <w:rPr>
          <w:i/>
          <w:spacing w:val="-3"/>
          <w:sz w:val="20"/>
        </w:rPr>
        <w:t xml:space="preserve"> </w:t>
      </w:r>
      <w:r>
        <w:rPr>
          <w:i/>
          <w:sz w:val="20"/>
        </w:rPr>
        <w:t>to</w:t>
      </w:r>
      <w:r>
        <w:rPr>
          <w:i/>
          <w:spacing w:val="-1"/>
          <w:sz w:val="20"/>
        </w:rPr>
        <w:t xml:space="preserve"> </w:t>
      </w:r>
      <w:r>
        <w:rPr>
          <w:i/>
          <w:sz w:val="20"/>
        </w:rPr>
        <w:t>sign</w:t>
      </w:r>
      <w:r>
        <w:rPr>
          <w:i/>
          <w:spacing w:val="-1"/>
          <w:sz w:val="20"/>
        </w:rPr>
        <w:t xml:space="preserve"> </w:t>
      </w:r>
      <w:r>
        <w:rPr>
          <w:i/>
          <w:sz w:val="20"/>
        </w:rPr>
        <w:t>for each</w:t>
      </w:r>
      <w:r>
        <w:rPr>
          <w:i/>
          <w:spacing w:val="-2"/>
          <w:sz w:val="20"/>
        </w:rPr>
        <w:t xml:space="preserve"> </w:t>
      </w:r>
      <w:r>
        <w:rPr>
          <w:i/>
          <w:sz w:val="20"/>
        </w:rPr>
        <w:t>date</w:t>
      </w:r>
      <w:r>
        <w:rPr>
          <w:i/>
          <w:spacing w:val="-2"/>
          <w:sz w:val="20"/>
        </w:rPr>
        <w:t xml:space="preserve"> </w:t>
      </w:r>
      <w:r>
        <w:rPr>
          <w:i/>
          <w:sz w:val="20"/>
        </w:rPr>
        <w:t>of</w:t>
      </w:r>
      <w:r>
        <w:rPr>
          <w:i/>
          <w:spacing w:val="-4"/>
          <w:sz w:val="20"/>
        </w:rPr>
        <w:t xml:space="preserve"> </w:t>
      </w:r>
      <w:r>
        <w:rPr>
          <w:i/>
          <w:sz w:val="20"/>
        </w:rPr>
        <w:t>service</w:t>
      </w:r>
      <w:r>
        <w:rPr>
          <w:i/>
          <w:spacing w:val="-2"/>
          <w:sz w:val="20"/>
        </w:rPr>
        <w:t xml:space="preserve"> </w:t>
      </w:r>
      <w:r>
        <w:rPr>
          <w:i/>
          <w:sz w:val="20"/>
        </w:rPr>
        <w:t>on</w:t>
      </w:r>
      <w:r>
        <w:rPr>
          <w:i/>
          <w:spacing w:val="-2"/>
          <w:sz w:val="20"/>
        </w:rPr>
        <w:t xml:space="preserve"> </w:t>
      </w:r>
      <w:r>
        <w:rPr>
          <w:i/>
          <w:sz w:val="20"/>
        </w:rPr>
        <w:t>the</w:t>
      </w:r>
      <w:r>
        <w:rPr>
          <w:i/>
          <w:spacing w:val="-2"/>
          <w:sz w:val="20"/>
        </w:rPr>
        <w:t xml:space="preserve"> </w:t>
      </w:r>
      <w:r>
        <w:rPr>
          <w:i/>
          <w:sz w:val="20"/>
        </w:rPr>
        <w:t>service</w:t>
      </w:r>
      <w:r>
        <w:rPr>
          <w:i/>
          <w:spacing w:val="-2"/>
          <w:sz w:val="20"/>
        </w:rPr>
        <w:t xml:space="preserve"> </w:t>
      </w:r>
      <w:r>
        <w:rPr>
          <w:i/>
          <w:sz w:val="20"/>
        </w:rPr>
        <w:t>log.</w:t>
      </w:r>
      <w:r>
        <w:rPr>
          <w:i/>
          <w:spacing w:val="-2"/>
          <w:sz w:val="20"/>
        </w:rPr>
        <w:t xml:space="preserve"> </w:t>
      </w:r>
      <w:r>
        <w:rPr>
          <w:i/>
          <w:sz w:val="20"/>
        </w:rPr>
        <w:t>One</w:t>
      </w:r>
      <w:r>
        <w:rPr>
          <w:i/>
          <w:spacing w:val="-2"/>
          <w:sz w:val="20"/>
        </w:rPr>
        <w:t xml:space="preserve"> </w:t>
      </w:r>
      <w:r>
        <w:rPr>
          <w:i/>
          <w:sz w:val="20"/>
        </w:rPr>
        <w:t>signature</w:t>
      </w:r>
      <w:r>
        <w:rPr>
          <w:i/>
          <w:spacing w:val="-2"/>
          <w:sz w:val="20"/>
        </w:rPr>
        <w:t xml:space="preserve"> </w:t>
      </w:r>
      <w:r>
        <w:rPr>
          <w:i/>
          <w:sz w:val="20"/>
        </w:rPr>
        <w:t>per</w:t>
      </w:r>
      <w:r>
        <w:rPr>
          <w:i/>
          <w:spacing w:val="-4"/>
          <w:sz w:val="20"/>
        </w:rPr>
        <w:t xml:space="preserve"> </w:t>
      </w:r>
      <w:r>
        <w:rPr>
          <w:i/>
          <w:sz w:val="20"/>
        </w:rPr>
        <w:t>page</w:t>
      </w:r>
      <w:r>
        <w:rPr>
          <w:i/>
          <w:spacing w:val="-2"/>
          <w:sz w:val="20"/>
        </w:rPr>
        <w:t xml:space="preserve"> </w:t>
      </w:r>
      <w:r>
        <w:rPr>
          <w:i/>
          <w:sz w:val="20"/>
        </w:rPr>
        <w:t>is</w:t>
      </w:r>
      <w:r>
        <w:rPr>
          <w:i/>
          <w:spacing w:val="-2"/>
          <w:sz w:val="20"/>
        </w:rPr>
        <w:t xml:space="preserve"> </w:t>
      </w:r>
      <w:r>
        <w:rPr>
          <w:i/>
          <w:sz w:val="20"/>
        </w:rPr>
        <w:t>acceptable</w:t>
      </w:r>
      <w:r>
        <w:rPr>
          <w:i/>
          <w:spacing w:val="-1"/>
          <w:sz w:val="20"/>
        </w:rPr>
        <w:t xml:space="preserve"> </w:t>
      </w:r>
      <w:r>
        <w:rPr>
          <w:i/>
          <w:sz w:val="20"/>
        </w:rPr>
        <w:t>only</w:t>
      </w:r>
      <w:r>
        <w:rPr>
          <w:i/>
          <w:spacing w:val="-2"/>
          <w:sz w:val="20"/>
        </w:rPr>
        <w:t xml:space="preserve"> </w:t>
      </w:r>
      <w:r>
        <w:rPr>
          <w:i/>
          <w:sz w:val="20"/>
        </w:rPr>
        <w:t>if</w:t>
      </w:r>
      <w:r>
        <w:rPr>
          <w:i/>
          <w:spacing w:val="-3"/>
          <w:sz w:val="20"/>
        </w:rPr>
        <w:t xml:space="preserve"> </w:t>
      </w:r>
      <w:r>
        <w:rPr>
          <w:i/>
          <w:sz w:val="20"/>
        </w:rPr>
        <w:t>the</w:t>
      </w:r>
      <w:r>
        <w:rPr>
          <w:i/>
          <w:spacing w:val="-2"/>
          <w:sz w:val="20"/>
        </w:rPr>
        <w:t xml:space="preserve"> </w:t>
      </w:r>
      <w:r>
        <w:rPr>
          <w:i/>
          <w:sz w:val="20"/>
        </w:rPr>
        <w:t>service</w:t>
      </w:r>
      <w:r>
        <w:rPr>
          <w:i/>
          <w:spacing w:val="-2"/>
          <w:sz w:val="20"/>
        </w:rPr>
        <w:t xml:space="preserve"> </w:t>
      </w:r>
      <w:r>
        <w:rPr>
          <w:i/>
          <w:sz w:val="20"/>
        </w:rPr>
        <w:t>log</w:t>
      </w:r>
      <w:r>
        <w:rPr>
          <w:i/>
          <w:spacing w:val="-2"/>
          <w:sz w:val="20"/>
        </w:rPr>
        <w:t xml:space="preserve"> </w:t>
      </w:r>
      <w:r>
        <w:rPr>
          <w:i/>
          <w:sz w:val="20"/>
        </w:rPr>
        <w:t>is</w:t>
      </w:r>
      <w:r>
        <w:rPr>
          <w:i/>
          <w:spacing w:val="-2"/>
          <w:sz w:val="20"/>
        </w:rPr>
        <w:t xml:space="preserve"> </w:t>
      </w:r>
      <w:r>
        <w:rPr>
          <w:i/>
          <w:sz w:val="20"/>
        </w:rPr>
        <w:t>used</w:t>
      </w:r>
      <w:r>
        <w:rPr>
          <w:i/>
          <w:spacing w:val="-2"/>
          <w:sz w:val="20"/>
        </w:rPr>
        <w:t xml:space="preserve"> </w:t>
      </w:r>
      <w:r>
        <w:rPr>
          <w:i/>
          <w:sz w:val="20"/>
        </w:rPr>
        <w:t>as</w:t>
      </w:r>
      <w:r>
        <w:rPr>
          <w:i/>
          <w:spacing w:val="-3"/>
          <w:sz w:val="20"/>
        </w:rPr>
        <w:t xml:space="preserve"> </w:t>
      </w:r>
      <w:r>
        <w:rPr>
          <w:i/>
          <w:sz w:val="20"/>
        </w:rPr>
        <w:t>backup documentation to the treatment notes.</w:t>
      </w:r>
    </w:p>
    <w:p w14:paraId="5ED0F150" w14:textId="77777777" w:rsidR="00015E27" w:rsidRDefault="00000000">
      <w:pPr>
        <w:spacing w:before="120"/>
        <w:ind w:left="100"/>
        <w:rPr>
          <w:i/>
          <w:sz w:val="20"/>
        </w:rPr>
      </w:pPr>
      <w:r>
        <w:rPr>
          <w:i/>
          <w:sz w:val="20"/>
        </w:rPr>
        <w:t>Note:</w:t>
      </w:r>
      <w:r>
        <w:rPr>
          <w:i/>
          <w:spacing w:val="-6"/>
          <w:sz w:val="20"/>
        </w:rPr>
        <w:t xml:space="preserve"> </w:t>
      </w:r>
      <w:r>
        <w:rPr>
          <w:i/>
          <w:sz w:val="20"/>
        </w:rPr>
        <w:t>If</w:t>
      </w:r>
      <w:r>
        <w:rPr>
          <w:i/>
          <w:spacing w:val="-6"/>
          <w:sz w:val="20"/>
        </w:rPr>
        <w:t xml:space="preserve"> </w:t>
      </w:r>
      <w:r>
        <w:rPr>
          <w:i/>
          <w:sz w:val="20"/>
        </w:rPr>
        <w:t>a</w:t>
      </w:r>
      <w:r>
        <w:rPr>
          <w:i/>
          <w:spacing w:val="-4"/>
          <w:sz w:val="20"/>
        </w:rPr>
        <w:t xml:space="preserve"> </w:t>
      </w:r>
      <w:r>
        <w:rPr>
          <w:i/>
          <w:sz w:val="20"/>
        </w:rPr>
        <w:t>provider</w:t>
      </w:r>
      <w:r>
        <w:rPr>
          <w:i/>
          <w:spacing w:val="-7"/>
          <w:sz w:val="20"/>
        </w:rPr>
        <w:t xml:space="preserve"> </w:t>
      </w:r>
      <w:r>
        <w:rPr>
          <w:i/>
          <w:sz w:val="20"/>
        </w:rPr>
        <w:t>has</w:t>
      </w:r>
      <w:r>
        <w:rPr>
          <w:i/>
          <w:spacing w:val="-5"/>
          <w:sz w:val="20"/>
        </w:rPr>
        <w:t xml:space="preserve"> </w:t>
      </w:r>
      <w:r>
        <w:rPr>
          <w:i/>
          <w:sz w:val="20"/>
        </w:rPr>
        <w:t>various</w:t>
      </w:r>
      <w:r>
        <w:rPr>
          <w:i/>
          <w:spacing w:val="-4"/>
          <w:sz w:val="20"/>
        </w:rPr>
        <w:t xml:space="preserve"> </w:t>
      </w:r>
      <w:r>
        <w:rPr>
          <w:i/>
          <w:sz w:val="20"/>
        </w:rPr>
        <w:t>signatures,</w:t>
      </w:r>
      <w:r>
        <w:rPr>
          <w:i/>
          <w:spacing w:val="-5"/>
          <w:sz w:val="20"/>
        </w:rPr>
        <w:t xml:space="preserve"> </w:t>
      </w:r>
      <w:r>
        <w:rPr>
          <w:i/>
          <w:sz w:val="20"/>
        </w:rPr>
        <w:t>all</w:t>
      </w:r>
      <w:r>
        <w:rPr>
          <w:i/>
          <w:spacing w:val="-5"/>
          <w:sz w:val="20"/>
        </w:rPr>
        <w:t xml:space="preserve"> </w:t>
      </w:r>
      <w:r>
        <w:rPr>
          <w:i/>
          <w:sz w:val="20"/>
        </w:rPr>
        <w:t>versions</w:t>
      </w:r>
      <w:r>
        <w:rPr>
          <w:i/>
          <w:spacing w:val="-5"/>
          <w:sz w:val="20"/>
        </w:rPr>
        <w:t xml:space="preserve"> </w:t>
      </w:r>
      <w:r>
        <w:rPr>
          <w:i/>
          <w:sz w:val="20"/>
        </w:rPr>
        <w:t>of</w:t>
      </w:r>
      <w:r>
        <w:rPr>
          <w:i/>
          <w:spacing w:val="-7"/>
          <w:sz w:val="20"/>
        </w:rPr>
        <w:t xml:space="preserve"> </w:t>
      </w:r>
      <w:r>
        <w:rPr>
          <w:i/>
          <w:sz w:val="20"/>
        </w:rPr>
        <w:t>the</w:t>
      </w:r>
      <w:r>
        <w:rPr>
          <w:i/>
          <w:spacing w:val="-2"/>
          <w:sz w:val="20"/>
        </w:rPr>
        <w:t xml:space="preserve"> </w:t>
      </w:r>
      <w:r>
        <w:rPr>
          <w:i/>
          <w:sz w:val="20"/>
        </w:rPr>
        <w:t>provider’s</w:t>
      </w:r>
      <w:r>
        <w:rPr>
          <w:i/>
          <w:spacing w:val="-5"/>
          <w:sz w:val="20"/>
        </w:rPr>
        <w:t xml:space="preserve"> </w:t>
      </w:r>
      <w:r>
        <w:rPr>
          <w:i/>
          <w:sz w:val="20"/>
        </w:rPr>
        <w:t>signature</w:t>
      </w:r>
      <w:r>
        <w:rPr>
          <w:i/>
          <w:spacing w:val="-5"/>
          <w:sz w:val="20"/>
        </w:rPr>
        <w:t xml:space="preserve"> </w:t>
      </w:r>
      <w:r>
        <w:rPr>
          <w:i/>
          <w:sz w:val="20"/>
        </w:rPr>
        <w:t>must</w:t>
      </w:r>
      <w:r>
        <w:rPr>
          <w:i/>
          <w:spacing w:val="-5"/>
          <w:sz w:val="20"/>
        </w:rPr>
        <w:t xml:space="preserve"> </w:t>
      </w:r>
      <w:r>
        <w:rPr>
          <w:i/>
          <w:sz w:val="20"/>
        </w:rPr>
        <w:t>be</w:t>
      </w:r>
      <w:r>
        <w:rPr>
          <w:i/>
          <w:spacing w:val="-5"/>
          <w:sz w:val="20"/>
        </w:rPr>
        <w:t xml:space="preserve"> </w:t>
      </w:r>
      <w:r>
        <w:rPr>
          <w:i/>
          <w:sz w:val="20"/>
        </w:rPr>
        <w:t>included</w:t>
      </w:r>
      <w:r>
        <w:rPr>
          <w:i/>
          <w:spacing w:val="-4"/>
          <w:sz w:val="20"/>
        </w:rPr>
        <w:t xml:space="preserve"> </w:t>
      </w:r>
      <w:r>
        <w:rPr>
          <w:i/>
          <w:sz w:val="20"/>
        </w:rPr>
        <w:t>on</w:t>
      </w:r>
      <w:r>
        <w:rPr>
          <w:i/>
          <w:spacing w:val="-5"/>
          <w:sz w:val="20"/>
        </w:rPr>
        <w:t xml:space="preserve"> </w:t>
      </w:r>
      <w:r>
        <w:rPr>
          <w:i/>
          <w:sz w:val="20"/>
        </w:rPr>
        <w:t>the</w:t>
      </w:r>
      <w:r>
        <w:rPr>
          <w:i/>
          <w:spacing w:val="-5"/>
          <w:sz w:val="20"/>
        </w:rPr>
        <w:t xml:space="preserve"> </w:t>
      </w:r>
      <w:r>
        <w:rPr>
          <w:i/>
          <w:spacing w:val="-2"/>
          <w:sz w:val="20"/>
        </w:rPr>
        <w:t>signature</w:t>
      </w:r>
    </w:p>
    <w:p w14:paraId="10C6858C" w14:textId="77777777" w:rsidR="00015E27" w:rsidRDefault="00000000">
      <w:pPr>
        <w:spacing w:before="25"/>
        <w:ind w:left="100"/>
        <w:rPr>
          <w:i/>
          <w:sz w:val="20"/>
        </w:rPr>
      </w:pPr>
      <w:r>
        <w:rPr>
          <w:i/>
          <w:spacing w:val="-4"/>
          <w:sz w:val="20"/>
        </w:rPr>
        <w:t>log.</w:t>
      </w:r>
    </w:p>
    <w:p w14:paraId="2AFE0C86" w14:textId="77777777" w:rsidR="00015E27" w:rsidRDefault="00015E27">
      <w:pPr>
        <w:rPr>
          <w:sz w:val="20"/>
        </w:rPr>
        <w:sectPr w:rsidR="00015E27">
          <w:pgSz w:w="12240" w:h="15840"/>
          <w:pgMar w:top="1400" w:right="880" w:bottom="1160" w:left="1340" w:header="0" w:footer="965" w:gutter="0"/>
          <w:cols w:space="720"/>
        </w:sectPr>
      </w:pPr>
    </w:p>
    <w:p w14:paraId="6F334126" w14:textId="77777777" w:rsidR="00015E27" w:rsidRDefault="00000000">
      <w:pPr>
        <w:pStyle w:val="Heading1"/>
      </w:pPr>
      <w:bookmarkStart w:id="27" w:name="_Toc179546601"/>
      <w:r>
        <w:rPr>
          <w:color w:val="2E5395"/>
          <w:spacing w:val="-2"/>
        </w:rPr>
        <w:lastRenderedPageBreak/>
        <w:t>Reimbursement</w:t>
      </w:r>
      <w:bookmarkEnd w:id="27"/>
    </w:p>
    <w:p w14:paraId="1C575228" w14:textId="77777777" w:rsidR="00015E27" w:rsidRDefault="00000000">
      <w:pPr>
        <w:pStyle w:val="BodyText"/>
        <w:spacing w:before="2" w:line="264" w:lineRule="auto"/>
        <w:ind w:left="100" w:right="551"/>
      </w:pPr>
      <w:r>
        <w:t>To</w:t>
      </w:r>
      <w:r>
        <w:rPr>
          <w:spacing w:val="-3"/>
        </w:rPr>
        <w:t xml:space="preserve"> </w:t>
      </w:r>
      <w:r>
        <w:t>receive</w:t>
      </w:r>
      <w:r>
        <w:rPr>
          <w:spacing w:val="-4"/>
        </w:rPr>
        <w:t xml:space="preserve"> </w:t>
      </w:r>
      <w:r>
        <w:t>payment</w:t>
      </w:r>
      <w:r>
        <w:rPr>
          <w:spacing w:val="-3"/>
        </w:rPr>
        <w:t xml:space="preserve"> </w:t>
      </w:r>
      <w:r>
        <w:t>from</w:t>
      </w:r>
      <w:r>
        <w:rPr>
          <w:spacing w:val="-4"/>
        </w:rPr>
        <w:t xml:space="preserve"> </w:t>
      </w:r>
      <w:r>
        <w:t>the</w:t>
      </w:r>
      <w:r>
        <w:rPr>
          <w:spacing w:val="-2"/>
        </w:rPr>
        <w:t xml:space="preserve"> </w:t>
      </w:r>
      <w:r>
        <w:t>agency</w:t>
      </w:r>
      <w:r>
        <w:rPr>
          <w:spacing w:val="-3"/>
        </w:rPr>
        <w:t xml:space="preserve"> </w:t>
      </w:r>
      <w:r>
        <w:t>for</w:t>
      </w:r>
      <w:r>
        <w:rPr>
          <w:spacing w:val="-3"/>
        </w:rPr>
        <w:t xml:space="preserve"> </w:t>
      </w:r>
      <w:r>
        <w:t>providing</w:t>
      </w:r>
      <w:r>
        <w:rPr>
          <w:spacing w:val="-4"/>
        </w:rPr>
        <w:t xml:space="preserve"> </w:t>
      </w:r>
      <w:r>
        <w:t>school-based</w:t>
      </w:r>
      <w:r>
        <w:rPr>
          <w:spacing w:val="-3"/>
        </w:rPr>
        <w:t xml:space="preserve"> </w:t>
      </w:r>
      <w:r>
        <w:t>health</w:t>
      </w:r>
      <w:r>
        <w:rPr>
          <w:spacing w:val="-3"/>
        </w:rPr>
        <w:t xml:space="preserve"> </w:t>
      </w:r>
      <w:r>
        <w:t>care</w:t>
      </w:r>
      <w:r>
        <w:rPr>
          <w:spacing w:val="-4"/>
        </w:rPr>
        <w:t xml:space="preserve"> </w:t>
      </w:r>
      <w:r>
        <w:t>services</w:t>
      </w:r>
      <w:r>
        <w:rPr>
          <w:spacing w:val="-3"/>
        </w:rPr>
        <w:t xml:space="preserve"> </w:t>
      </w:r>
      <w:r>
        <w:t>(SBHS)</w:t>
      </w:r>
      <w:r>
        <w:rPr>
          <w:spacing w:val="-4"/>
        </w:rPr>
        <w:t xml:space="preserve"> </w:t>
      </w:r>
      <w:r>
        <w:t>to</w:t>
      </w:r>
      <w:r>
        <w:rPr>
          <w:spacing w:val="-3"/>
        </w:rPr>
        <w:t xml:space="preserve"> </w:t>
      </w:r>
      <w:r>
        <w:t>eligible</w:t>
      </w:r>
      <w:r>
        <w:rPr>
          <w:spacing w:val="-1"/>
        </w:rPr>
        <w:t xml:space="preserve"> </w:t>
      </w:r>
      <w:r>
        <w:t>children,</w:t>
      </w:r>
      <w:r>
        <w:rPr>
          <w:spacing w:val="-3"/>
        </w:rPr>
        <w:t xml:space="preserve"> </w:t>
      </w:r>
      <w:r>
        <w:t>a school district must:</w:t>
      </w:r>
    </w:p>
    <w:p w14:paraId="5CF78C0A" w14:textId="77777777" w:rsidR="00015E27" w:rsidRDefault="00000000">
      <w:pPr>
        <w:pStyle w:val="ListParagraph"/>
        <w:numPr>
          <w:ilvl w:val="0"/>
          <w:numId w:val="20"/>
        </w:numPr>
        <w:tabs>
          <w:tab w:val="left" w:pos="820"/>
          <w:tab w:val="left" w:pos="821"/>
        </w:tabs>
        <w:spacing w:before="121"/>
        <w:ind w:hanging="361"/>
        <w:rPr>
          <w:sz w:val="20"/>
        </w:rPr>
      </w:pPr>
      <w:r>
        <w:rPr>
          <w:sz w:val="20"/>
        </w:rPr>
        <w:t>Have</w:t>
      </w:r>
      <w:r>
        <w:rPr>
          <w:spacing w:val="-6"/>
          <w:sz w:val="20"/>
        </w:rPr>
        <w:t xml:space="preserve"> </w:t>
      </w:r>
      <w:r>
        <w:rPr>
          <w:sz w:val="20"/>
        </w:rPr>
        <w:t>a</w:t>
      </w:r>
      <w:r>
        <w:rPr>
          <w:spacing w:val="-5"/>
          <w:sz w:val="20"/>
        </w:rPr>
        <w:t xml:space="preserve"> </w:t>
      </w:r>
      <w:r>
        <w:rPr>
          <w:sz w:val="20"/>
        </w:rPr>
        <w:t>current,</w:t>
      </w:r>
      <w:r>
        <w:rPr>
          <w:spacing w:val="-5"/>
          <w:sz w:val="20"/>
        </w:rPr>
        <w:t xml:space="preserve"> </w:t>
      </w:r>
      <w:r>
        <w:rPr>
          <w:sz w:val="20"/>
        </w:rPr>
        <w:t>signed,</w:t>
      </w:r>
      <w:r>
        <w:rPr>
          <w:spacing w:val="-5"/>
          <w:sz w:val="20"/>
        </w:rPr>
        <w:t xml:space="preserve"> </w:t>
      </w:r>
      <w:r>
        <w:rPr>
          <w:sz w:val="20"/>
        </w:rPr>
        <w:t>and</w:t>
      </w:r>
      <w:r>
        <w:rPr>
          <w:spacing w:val="-6"/>
          <w:sz w:val="20"/>
        </w:rPr>
        <w:t xml:space="preserve"> </w:t>
      </w:r>
      <w:r>
        <w:rPr>
          <w:sz w:val="20"/>
        </w:rPr>
        <w:t>executed</w:t>
      </w:r>
      <w:r>
        <w:rPr>
          <w:spacing w:val="-5"/>
          <w:sz w:val="20"/>
        </w:rPr>
        <w:t xml:space="preserve"> </w:t>
      </w:r>
      <w:r>
        <w:rPr>
          <w:sz w:val="20"/>
        </w:rPr>
        <w:t>interagency</w:t>
      </w:r>
      <w:r>
        <w:rPr>
          <w:spacing w:val="-5"/>
          <w:sz w:val="20"/>
        </w:rPr>
        <w:t xml:space="preserve"> </w:t>
      </w:r>
      <w:r>
        <w:rPr>
          <w:sz w:val="20"/>
        </w:rPr>
        <w:t>agreement</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spacing w:val="-2"/>
          <w:sz w:val="20"/>
        </w:rPr>
        <w:t>agency.</w:t>
      </w:r>
    </w:p>
    <w:p w14:paraId="1FC44EBA" w14:textId="77777777" w:rsidR="00015E27" w:rsidRDefault="00000000">
      <w:pPr>
        <w:pStyle w:val="ListParagraph"/>
        <w:numPr>
          <w:ilvl w:val="0"/>
          <w:numId w:val="20"/>
        </w:numPr>
        <w:tabs>
          <w:tab w:val="left" w:pos="820"/>
          <w:tab w:val="left" w:pos="821"/>
        </w:tabs>
        <w:spacing w:before="142"/>
        <w:ind w:hanging="361"/>
        <w:rPr>
          <w:sz w:val="20"/>
        </w:rPr>
      </w:pPr>
      <w:r>
        <w:rPr>
          <w:sz w:val="20"/>
        </w:rPr>
        <w:t>Meet</w:t>
      </w:r>
      <w:r>
        <w:rPr>
          <w:spacing w:val="-5"/>
          <w:sz w:val="20"/>
        </w:rPr>
        <w:t xml:space="preserve"> </w:t>
      </w:r>
      <w:r>
        <w:rPr>
          <w:sz w:val="20"/>
        </w:rPr>
        <w:t>and</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applicable</w:t>
      </w:r>
      <w:r>
        <w:rPr>
          <w:spacing w:val="-6"/>
          <w:sz w:val="20"/>
        </w:rPr>
        <w:t xml:space="preserve"> </w:t>
      </w:r>
      <w:r>
        <w:rPr>
          <w:sz w:val="20"/>
        </w:rPr>
        <w:t>requirements</w:t>
      </w:r>
      <w:r>
        <w:rPr>
          <w:spacing w:val="-4"/>
          <w:sz w:val="20"/>
        </w:rPr>
        <w:t xml:space="preserve"> </w:t>
      </w:r>
      <w:r>
        <w:rPr>
          <w:sz w:val="20"/>
        </w:rPr>
        <w:t>in</w:t>
      </w:r>
      <w:r>
        <w:rPr>
          <w:spacing w:val="-4"/>
          <w:sz w:val="20"/>
        </w:rPr>
        <w:t xml:space="preserve"> </w:t>
      </w:r>
      <w:r>
        <w:rPr>
          <w:sz w:val="20"/>
        </w:rPr>
        <w:t>accordance</w:t>
      </w:r>
      <w:r>
        <w:rPr>
          <w:spacing w:val="-7"/>
          <w:sz w:val="20"/>
        </w:rPr>
        <w:t xml:space="preserve"> </w:t>
      </w:r>
      <w:r>
        <w:rPr>
          <w:sz w:val="20"/>
        </w:rPr>
        <w:t>with</w:t>
      </w:r>
      <w:r>
        <w:rPr>
          <w:spacing w:val="-5"/>
          <w:sz w:val="20"/>
        </w:rPr>
        <w:t xml:space="preserve"> </w:t>
      </w:r>
      <w:r>
        <w:rPr>
          <w:sz w:val="20"/>
        </w:rPr>
        <w:t>907</w:t>
      </w:r>
      <w:r>
        <w:rPr>
          <w:spacing w:val="-5"/>
          <w:sz w:val="20"/>
        </w:rPr>
        <w:t xml:space="preserve"> </w:t>
      </w:r>
      <w:r>
        <w:rPr>
          <w:sz w:val="20"/>
        </w:rPr>
        <w:t>KAR</w:t>
      </w:r>
      <w:r>
        <w:rPr>
          <w:spacing w:val="-6"/>
          <w:sz w:val="20"/>
        </w:rPr>
        <w:t xml:space="preserve"> </w:t>
      </w:r>
      <w:r>
        <w:rPr>
          <w:spacing w:val="-2"/>
          <w:sz w:val="20"/>
        </w:rPr>
        <w:t>1:715</w:t>
      </w:r>
    </w:p>
    <w:p w14:paraId="490CE90C" w14:textId="77777777" w:rsidR="00015E27" w:rsidRDefault="00000000">
      <w:pPr>
        <w:pStyle w:val="ListParagraph"/>
        <w:numPr>
          <w:ilvl w:val="0"/>
          <w:numId w:val="20"/>
        </w:numPr>
        <w:tabs>
          <w:tab w:val="left" w:pos="820"/>
          <w:tab w:val="left" w:pos="821"/>
        </w:tabs>
        <w:ind w:hanging="361"/>
        <w:rPr>
          <w:sz w:val="20"/>
        </w:rPr>
      </w:pPr>
      <w:r>
        <w:rPr>
          <w:sz w:val="20"/>
        </w:rPr>
        <w:t>Enroll</w:t>
      </w:r>
      <w:r>
        <w:rPr>
          <w:spacing w:val="-6"/>
          <w:sz w:val="20"/>
        </w:rPr>
        <w:t xml:space="preserve"> </w:t>
      </w:r>
      <w:r>
        <w:rPr>
          <w:sz w:val="20"/>
        </w:rPr>
        <w:t>providers</w:t>
      </w:r>
      <w:r>
        <w:rPr>
          <w:spacing w:val="-4"/>
          <w:sz w:val="20"/>
        </w:rPr>
        <w:t xml:space="preserve"> </w:t>
      </w:r>
      <w:r>
        <w:rPr>
          <w:sz w:val="20"/>
        </w:rPr>
        <w:t>as</w:t>
      </w:r>
      <w:r>
        <w:rPr>
          <w:spacing w:val="-5"/>
          <w:sz w:val="20"/>
        </w:rPr>
        <w:t xml:space="preserve"> </w:t>
      </w:r>
      <w:r>
        <w:rPr>
          <w:sz w:val="20"/>
        </w:rPr>
        <w:t>a</w:t>
      </w:r>
      <w:r>
        <w:rPr>
          <w:spacing w:val="-5"/>
          <w:sz w:val="20"/>
        </w:rPr>
        <w:t xml:space="preserve"> </w:t>
      </w:r>
      <w:r>
        <w:rPr>
          <w:sz w:val="20"/>
        </w:rPr>
        <w:t>servicing</w:t>
      </w:r>
      <w:r>
        <w:rPr>
          <w:spacing w:val="-8"/>
          <w:sz w:val="20"/>
        </w:rPr>
        <w:t xml:space="preserve"> </w:t>
      </w:r>
      <w:r>
        <w:rPr>
          <w:sz w:val="20"/>
        </w:rPr>
        <w:t>provider</w:t>
      </w:r>
      <w:r>
        <w:rPr>
          <w:spacing w:val="-5"/>
          <w:sz w:val="20"/>
        </w:rPr>
        <w:t xml:space="preserve"> </w:t>
      </w:r>
      <w:r>
        <w:rPr>
          <w:sz w:val="20"/>
        </w:rPr>
        <w:t>under</w:t>
      </w:r>
      <w:r>
        <w:rPr>
          <w:spacing w:val="-3"/>
          <w:sz w:val="20"/>
        </w:rPr>
        <w:t xml:space="preserve"> </w:t>
      </w:r>
      <w:r>
        <w:rPr>
          <w:sz w:val="20"/>
        </w:rPr>
        <w:t>the</w:t>
      </w:r>
      <w:r>
        <w:rPr>
          <w:spacing w:val="-6"/>
          <w:sz w:val="20"/>
        </w:rPr>
        <w:t xml:space="preserve"> </w:t>
      </w:r>
      <w:r>
        <w:rPr>
          <w:sz w:val="20"/>
        </w:rPr>
        <w:t>district’s</w:t>
      </w:r>
      <w:r>
        <w:rPr>
          <w:spacing w:val="-7"/>
          <w:sz w:val="20"/>
        </w:rPr>
        <w:t xml:space="preserve"> </w:t>
      </w:r>
      <w:r>
        <w:rPr>
          <w:sz w:val="20"/>
        </w:rPr>
        <w:t>Medicaid</w:t>
      </w:r>
      <w:r>
        <w:rPr>
          <w:spacing w:val="-6"/>
          <w:sz w:val="20"/>
        </w:rPr>
        <w:t xml:space="preserve"> </w:t>
      </w:r>
      <w:r>
        <w:rPr>
          <w:spacing w:val="-2"/>
          <w:sz w:val="20"/>
        </w:rPr>
        <w:t>account.</w:t>
      </w:r>
    </w:p>
    <w:p w14:paraId="0F554309" w14:textId="77777777" w:rsidR="00015E27" w:rsidRDefault="00000000">
      <w:pPr>
        <w:pStyle w:val="ListParagraph"/>
        <w:numPr>
          <w:ilvl w:val="0"/>
          <w:numId w:val="20"/>
        </w:numPr>
        <w:tabs>
          <w:tab w:val="left" w:pos="820"/>
          <w:tab w:val="left" w:pos="821"/>
        </w:tabs>
        <w:spacing w:before="144"/>
        <w:ind w:hanging="361"/>
        <w:rPr>
          <w:sz w:val="20"/>
        </w:rPr>
      </w:pPr>
      <w:r>
        <w:rPr>
          <w:sz w:val="20"/>
        </w:rPr>
        <w:t>Comply</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agency’s</w:t>
      </w:r>
      <w:r>
        <w:rPr>
          <w:spacing w:val="-6"/>
          <w:sz w:val="20"/>
        </w:rPr>
        <w:t xml:space="preserve"> </w:t>
      </w:r>
      <w:r>
        <w:rPr>
          <w:sz w:val="20"/>
        </w:rPr>
        <w:t>current</w:t>
      </w:r>
      <w:r>
        <w:rPr>
          <w:spacing w:val="-6"/>
          <w:sz w:val="20"/>
        </w:rPr>
        <w:t xml:space="preserve"> </w:t>
      </w:r>
      <w:r>
        <w:rPr>
          <w:sz w:val="20"/>
        </w:rPr>
        <w:t>Medicaid</w:t>
      </w:r>
      <w:r>
        <w:rPr>
          <w:spacing w:val="-5"/>
          <w:sz w:val="20"/>
        </w:rPr>
        <w:t xml:space="preserve"> </w:t>
      </w:r>
      <w:r>
        <w:rPr>
          <w:sz w:val="20"/>
        </w:rPr>
        <w:t>Billing</w:t>
      </w:r>
      <w:r>
        <w:rPr>
          <w:spacing w:val="-7"/>
          <w:sz w:val="20"/>
        </w:rPr>
        <w:t xml:space="preserve"> </w:t>
      </w:r>
      <w:r>
        <w:rPr>
          <w:sz w:val="20"/>
        </w:rPr>
        <w:t>and</w:t>
      </w:r>
      <w:r>
        <w:rPr>
          <w:spacing w:val="-5"/>
          <w:sz w:val="20"/>
        </w:rPr>
        <w:t xml:space="preserve"> </w:t>
      </w:r>
      <w:r>
        <w:rPr>
          <w:sz w:val="20"/>
        </w:rPr>
        <w:t>Technical</w:t>
      </w:r>
      <w:r>
        <w:rPr>
          <w:spacing w:val="-6"/>
          <w:sz w:val="20"/>
        </w:rPr>
        <w:t xml:space="preserve"> </w:t>
      </w:r>
      <w:r>
        <w:rPr>
          <w:sz w:val="20"/>
        </w:rPr>
        <w:t>Assistance</w:t>
      </w:r>
      <w:r>
        <w:rPr>
          <w:spacing w:val="-8"/>
          <w:sz w:val="20"/>
        </w:rPr>
        <w:t xml:space="preserve"> </w:t>
      </w:r>
      <w:r>
        <w:rPr>
          <w:spacing w:val="-2"/>
          <w:sz w:val="20"/>
        </w:rPr>
        <w:t>Guide.</w:t>
      </w:r>
    </w:p>
    <w:p w14:paraId="54F9634B" w14:textId="77777777" w:rsidR="00015E27" w:rsidRDefault="00000000">
      <w:pPr>
        <w:pStyle w:val="ListParagraph"/>
        <w:numPr>
          <w:ilvl w:val="0"/>
          <w:numId w:val="20"/>
        </w:numPr>
        <w:tabs>
          <w:tab w:val="left" w:pos="820"/>
          <w:tab w:val="left" w:pos="821"/>
        </w:tabs>
        <w:spacing w:line="264" w:lineRule="auto"/>
        <w:ind w:right="766"/>
        <w:rPr>
          <w:sz w:val="20"/>
        </w:rPr>
      </w:pPr>
      <w:r>
        <w:rPr>
          <w:sz w:val="20"/>
        </w:rPr>
        <w:t>Bill according to the SBHS Billing Guide and the CPE-Certified Public Expenditure process. After school districts</w:t>
      </w:r>
      <w:r>
        <w:rPr>
          <w:spacing w:val="-2"/>
          <w:sz w:val="20"/>
        </w:rPr>
        <w:t xml:space="preserve"> </w:t>
      </w:r>
      <w:r>
        <w:rPr>
          <w:sz w:val="20"/>
        </w:rPr>
        <w:t>receive</w:t>
      </w:r>
      <w:r>
        <w:rPr>
          <w:spacing w:val="-3"/>
          <w:sz w:val="20"/>
        </w:rPr>
        <w:t xml:space="preserve"> </w:t>
      </w:r>
      <w:r>
        <w:rPr>
          <w:sz w:val="20"/>
        </w:rPr>
        <w:t>their</w:t>
      </w:r>
      <w:r>
        <w:rPr>
          <w:spacing w:val="-2"/>
          <w:sz w:val="20"/>
        </w:rPr>
        <w:t xml:space="preserve"> </w:t>
      </w:r>
      <w:r>
        <w:rPr>
          <w:sz w:val="20"/>
        </w:rPr>
        <w:t>invoice</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agency,</w:t>
      </w:r>
      <w:r>
        <w:rPr>
          <w:spacing w:val="-2"/>
          <w:sz w:val="20"/>
        </w:rPr>
        <w:t xml:space="preserve"> </w:t>
      </w:r>
      <w:r>
        <w:rPr>
          <w:sz w:val="20"/>
        </w:rPr>
        <w:t>they</w:t>
      </w:r>
      <w:r>
        <w:rPr>
          <w:spacing w:val="-3"/>
          <w:sz w:val="20"/>
        </w:rPr>
        <w:t xml:space="preserve"> </w:t>
      </w:r>
      <w:r>
        <w:rPr>
          <w:sz w:val="20"/>
        </w:rPr>
        <w:t>have</w:t>
      </w:r>
      <w:r>
        <w:rPr>
          <w:spacing w:val="-3"/>
          <w:sz w:val="20"/>
        </w:rPr>
        <w:t xml:space="preserve"> </w:t>
      </w:r>
      <w:r>
        <w:rPr>
          <w:sz w:val="20"/>
        </w:rPr>
        <w:t>120</w:t>
      </w:r>
      <w:r>
        <w:rPr>
          <w:spacing w:val="-3"/>
          <w:sz w:val="20"/>
        </w:rPr>
        <w:t xml:space="preserve"> </w:t>
      </w:r>
      <w:r>
        <w:rPr>
          <w:sz w:val="20"/>
        </w:rPr>
        <w:t>days</w:t>
      </w:r>
      <w:r>
        <w:rPr>
          <w:spacing w:val="-2"/>
          <w:sz w:val="20"/>
        </w:rPr>
        <w:t xml:space="preserve"> </w:t>
      </w:r>
      <w:r>
        <w:rPr>
          <w:sz w:val="20"/>
        </w:rPr>
        <w:t>to</w:t>
      </w:r>
      <w:r>
        <w:rPr>
          <w:spacing w:val="-4"/>
          <w:sz w:val="20"/>
        </w:rPr>
        <w:t xml:space="preserve"> </w:t>
      </w:r>
      <w:r>
        <w:rPr>
          <w:sz w:val="20"/>
        </w:rPr>
        <w:t>provide</w:t>
      </w:r>
      <w:r>
        <w:rPr>
          <w:spacing w:val="-3"/>
          <w:sz w:val="20"/>
        </w:rPr>
        <w:t xml:space="preserve"> </w:t>
      </w:r>
      <w:r>
        <w:rPr>
          <w:sz w:val="20"/>
        </w:rPr>
        <w:t>the</w:t>
      </w:r>
      <w:r>
        <w:rPr>
          <w:spacing w:val="-3"/>
          <w:sz w:val="20"/>
        </w:rPr>
        <w:t xml:space="preserve"> </w:t>
      </w:r>
      <w:r>
        <w:rPr>
          <w:sz w:val="20"/>
        </w:rPr>
        <w:t>agency</w:t>
      </w:r>
      <w:r>
        <w:rPr>
          <w:spacing w:val="-2"/>
          <w:sz w:val="20"/>
        </w:rPr>
        <w:t xml:space="preserve"> </w:t>
      </w:r>
      <w:r>
        <w:rPr>
          <w:sz w:val="20"/>
        </w:rPr>
        <w:t>with</w:t>
      </w:r>
      <w:r>
        <w:rPr>
          <w:spacing w:val="-3"/>
          <w:sz w:val="20"/>
        </w:rPr>
        <w:t xml:space="preserve"> </w:t>
      </w:r>
      <w:r>
        <w:rPr>
          <w:sz w:val="20"/>
        </w:rPr>
        <w:t>their</w:t>
      </w:r>
      <w:r>
        <w:rPr>
          <w:spacing w:val="-2"/>
          <w:sz w:val="20"/>
        </w:rPr>
        <w:t xml:space="preserve"> </w:t>
      </w:r>
      <w:r>
        <w:rPr>
          <w:sz w:val="20"/>
        </w:rPr>
        <w:t xml:space="preserve">local </w:t>
      </w:r>
      <w:r>
        <w:rPr>
          <w:spacing w:val="-2"/>
          <w:sz w:val="20"/>
        </w:rPr>
        <w:t>match.</w:t>
      </w:r>
    </w:p>
    <w:p w14:paraId="7E6328D5" w14:textId="77777777" w:rsidR="00015E27" w:rsidRDefault="00000000">
      <w:pPr>
        <w:pStyle w:val="ListParagraph"/>
        <w:numPr>
          <w:ilvl w:val="0"/>
          <w:numId w:val="20"/>
        </w:numPr>
        <w:tabs>
          <w:tab w:val="left" w:pos="820"/>
          <w:tab w:val="left" w:pos="821"/>
        </w:tabs>
        <w:spacing w:before="121" w:line="264" w:lineRule="auto"/>
        <w:ind w:right="1512"/>
        <w:rPr>
          <w:sz w:val="20"/>
        </w:rPr>
      </w:pPr>
      <w:r>
        <w:rPr>
          <w:sz w:val="20"/>
        </w:rPr>
        <w:t>Provide</w:t>
      </w:r>
      <w:r>
        <w:rPr>
          <w:spacing w:val="-5"/>
          <w:sz w:val="20"/>
        </w:rPr>
        <w:t xml:space="preserve"> </w:t>
      </w:r>
      <w:r>
        <w:rPr>
          <w:sz w:val="20"/>
        </w:rPr>
        <w:t>only</w:t>
      </w:r>
      <w:r>
        <w:rPr>
          <w:spacing w:val="-4"/>
          <w:sz w:val="20"/>
        </w:rPr>
        <w:t xml:space="preserve"> </w:t>
      </w:r>
      <w:r>
        <w:rPr>
          <w:sz w:val="20"/>
        </w:rPr>
        <w:t>health</w:t>
      </w:r>
      <w:r>
        <w:rPr>
          <w:spacing w:val="-4"/>
          <w:sz w:val="20"/>
        </w:rPr>
        <w:t xml:space="preserve"> </w:t>
      </w:r>
      <w:r>
        <w:rPr>
          <w:sz w:val="20"/>
        </w:rPr>
        <w:t>care-related</w:t>
      </w:r>
      <w:r>
        <w:rPr>
          <w:spacing w:val="-4"/>
          <w:sz w:val="20"/>
        </w:rPr>
        <w:t xml:space="preserve"> </w:t>
      </w:r>
      <w:r>
        <w:rPr>
          <w:sz w:val="20"/>
        </w:rPr>
        <w:t>services</w:t>
      </w:r>
      <w:r>
        <w:rPr>
          <w:spacing w:val="-4"/>
          <w:sz w:val="20"/>
        </w:rPr>
        <w:t xml:space="preserve"> </w:t>
      </w:r>
      <w:r>
        <w:rPr>
          <w:sz w:val="20"/>
        </w:rPr>
        <w:t>that</w:t>
      </w:r>
      <w:r>
        <w:rPr>
          <w:spacing w:val="-4"/>
          <w:sz w:val="20"/>
        </w:rPr>
        <w:t xml:space="preserve"> </w:t>
      </w:r>
      <w:r>
        <w:rPr>
          <w:sz w:val="20"/>
        </w:rPr>
        <w:t>are</w:t>
      </w:r>
      <w:r>
        <w:rPr>
          <w:spacing w:val="-5"/>
          <w:sz w:val="20"/>
        </w:rPr>
        <w:t xml:space="preserve"> </w:t>
      </w:r>
      <w:r>
        <w:rPr>
          <w:sz w:val="20"/>
        </w:rPr>
        <w:t>medically</w:t>
      </w:r>
      <w:r>
        <w:rPr>
          <w:spacing w:val="-1"/>
          <w:sz w:val="20"/>
        </w:rPr>
        <w:t xml:space="preserve"> </w:t>
      </w:r>
      <w:r>
        <w:rPr>
          <w:sz w:val="20"/>
        </w:rPr>
        <w:t>necessary</w:t>
      </w:r>
      <w:r>
        <w:rPr>
          <w:spacing w:val="-4"/>
          <w:sz w:val="20"/>
        </w:rPr>
        <w:t xml:space="preserve"> </w:t>
      </w:r>
      <w:r>
        <w:rPr>
          <w:sz w:val="20"/>
        </w:rPr>
        <w:t>or</w:t>
      </w:r>
      <w:r>
        <w:rPr>
          <w:spacing w:val="-4"/>
          <w:sz w:val="20"/>
        </w:rPr>
        <w:t xml:space="preserve"> </w:t>
      </w:r>
      <w:r>
        <w:rPr>
          <w:sz w:val="20"/>
        </w:rPr>
        <w:t>identified</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current individualized education program (IEP) or individualized family service plan (IFSP).</w:t>
      </w:r>
    </w:p>
    <w:p w14:paraId="3D22657F" w14:textId="77777777" w:rsidR="00015E27" w:rsidRDefault="00000000">
      <w:pPr>
        <w:pStyle w:val="ListParagraph"/>
        <w:numPr>
          <w:ilvl w:val="0"/>
          <w:numId w:val="20"/>
        </w:numPr>
        <w:tabs>
          <w:tab w:val="left" w:pos="820"/>
          <w:tab w:val="left" w:pos="821"/>
        </w:tabs>
        <w:spacing w:before="121" w:line="264" w:lineRule="auto"/>
        <w:ind w:right="829"/>
        <w:rPr>
          <w:sz w:val="20"/>
        </w:rPr>
      </w:pPr>
      <w:r>
        <w:rPr>
          <w:sz w:val="20"/>
        </w:rPr>
        <w:t>Use</w:t>
      </w:r>
      <w:r>
        <w:rPr>
          <w:spacing w:val="-4"/>
          <w:sz w:val="20"/>
        </w:rPr>
        <w:t xml:space="preserve"> </w:t>
      </w:r>
      <w:r>
        <w:rPr>
          <w:sz w:val="20"/>
        </w:rPr>
        <w:t>only</w:t>
      </w:r>
      <w:r>
        <w:rPr>
          <w:spacing w:val="-3"/>
          <w:sz w:val="20"/>
        </w:rPr>
        <w:t xml:space="preserve"> </w:t>
      </w:r>
      <w:r>
        <w:rPr>
          <w:sz w:val="20"/>
        </w:rPr>
        <w:t>qualified</w:t>
      </w:r>
      <w:r>
        <w:rPr>
          <w:spacing w:val="-3"/>
          <w:sz w:val="20"/>
        </w:rPr>
        <w:t xml:space="preserve"> </w:t>
      </w:r>
      <w:r>
        <w:rPr>
          <w:sz w:val="20"/>
        </w:rPr>
        <w:t>health</w:t>
      </w:r>
      <w:r>
        <w:rPr>
          <w:spacing w:val="-3"/>
          <w:sz w:val="20"/>
        </w:rPr>
        <w:t xml:space="preserve"> </w:t>
      </w:r>
      <w:r>
        <w:rPr>
          <w:sz w:val="20"/>
        </w:rPr>
        <w:t>care</w:t>
      </w:r>
      <w:r>
        <w:rPr>
          <w:spacing w:val="-2"/>
          <w:sz w:val="20"/>
        </w:rPr>
        <w:t xml:space="preserve"> </w:t>
      </w:r>
      <w:r>
        <w:rPr>
          <w:sz w:val="20"/>
        </w:rPr>
        <w:t>professionals,</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in</w:t>
      </w:r>
      <w:r>
        <w:rPr>
          <w:spacing w:val="-5"/>
          <w:sz w:val="20"/>
        </w:rPr>
        <w:t xml:space="preserve"> </w:t>
      </w:r>
      <w:r>
        <w:rPr>
          <w:sz w:val="20"/>
        </w:rPr>
        <w:t>this</w:t>
      </w:r>
      <w:r>
        <w:rPr>
          <w:spacing w:val="-3"/>
          <w:sz w:val="20"/>
        </w:rPr>
        <w:t xml:space="preserve"> </w:t>
      </w:r>
      <w:r>
        <w:rPr>
          <w:sz w:val="20"/>
        </w:rPr>
        <w:t>billing</w:t>
      </w:r>
      <w:r>
        <w:rPr>
          <w:spacing w:val="-4"/>
          <w:sz w:val="20"/>
        </w:rPr>
        <w:t xml:space="preserve"> </w:t>
      </w:r>
      <w:r>
        <w:rPr>
          <w:sz w:val="20"/>
        </w:rPr>
        <w:t>guide,</w:t>
      </w:r>
      <w:r>
        <w:rPr>
          <w:spacing w:val="-3"/>
          <w:sz w:val="20"/>
        </w:rPr>
        <w:t xml:space="preserve"> </w:t>
      </w:r>
      <w:r>
        <w:rPr>
          <w:sz w:val="20"/>
        </w:rPr>
        <w:t>who</w:t>
      </w:r>
      <w:r>
        <w:rPr>
          <w:spacing w:val="-3"/>
          <w:sz w:val="20"/>
        </w:rPr>
        <w:t xml:space="preserve"> </w:t>
      </w:r>
      <w:r>
        <w:rPr>
          <w:sz w:val="20"/>
        </w:rPr>
        <w:t>are</w:t>
      </w:r>
      <w:r>
        <w:rPr>
          <w:spacing w:val="-4"/>
          <w:sz w:val="20"/>
        </w:rPr>
        <w:t xml:space="preserve"> </w:t>
      </w:r>
      <w:r>
        <w:rPr>
          <w:sz w:val="20"/>
        </w:rPr>
        <w:t>acting</w:t>
      </w:r>
      <w:r>
        <w:rPr>
          <w:spacing w:val="-4"/>
          <w:sz w:val="20"/>
        </w:rPr>
        <w:t xml:space="preserve"> </w:t>
      </w:r>
      <w:r>
        <w:rPr>
          <w:sz w:val="20"/>
        </w:rPr>
        <w:t>within</w:t>
      </w:r>
      <w:r>
        <w:rPr>
          <w:spacing w:val="-3"/>
          <w:sz w:val="20"/>
        </w:rPr>
        <w:t xml:space="preserve"> </w:t>
      </w:r>
      <w:r>
        <w:rPr>
          <w:sz w:val="20"/>
        </w:rPr>
        <w:t>the scope of their license or certification according to Provider Qualifications.</w:t>
      </w:r>
    </w:p>
    <w:p w14:paraId="6B9C8530" w14:textId="77777777" w:rsidR="00015E27" w:rsidRDefault="00000000">
      <w:pPr>
        <w:pStyle w:val="ListParagraph"/>
        <w:numPr>
          <w:ilvl w:val="0"/>
          <w:numId w:val="20"/>
        </w:numPr>
        <w:tabs>
          <w:tab w:val="left" w:pos="820"/>
          <w:tab w:val="left" w:pos="821"/>
        </w:tabs>
        <w:spacing w:before="118"/>
        <w:ind w:hanging="361"/>
        <w:rPr>
          <w:sz w:val="20"/>
        </w:rPr>
      </w:pPr>
      <w:r>
        <w:rPr>
          <w:sz w:val="20"/>
        </w:rPr>
        <w:t>Meet</w:t>
      </w:r>
      <w:r>
        <w:rPr>
          <w:spacing w:val="-7"/>
          <w:sz w:val="20"/>
        </w:rPr>
        <w:t xml:space="preserve"> </w:t>
      </w:r>
      <w:r>
        <w:rPr>
          <w:sz w:val="20"/>
        </w:rPr>
        <w:t>the</w:t>
      </w:r>
      <w:r>
        <w:rPr>
          <w:spacing w:val="-7"/>
          <w:sz w:val="20"/>
        </w:rPr>
        <w:t xml:space="preserve"> </w:t>
      </w:r>
      <w:r>
        <w:rPr>
          <w:sz w:val="20"/>
        </w:rPr>
        <w:t>documentation</w:t>
      </w:r>
      <w:r>
        <w:rPr>
          <w:spacing w:val="-6"/>
          <w:sz w:val="20"/>
        </w:rPr>
        <w:t xml:space="preserve"> </w:t>
      </w:r>
      <w:r>
        <w:rPr>
          <w:sz w:val="20"/>
        </w:rPr>
        <w:t>requirements</w:t>
      </w:r>
      <w:r>
        <w:rPr>
          <w:spacing w:val="-6"/>
          <w:sz w:val="20"/>
        </w:rPr>
        <w:t xml:space="preserve"> </w:t>
      </w:r>
      <w:r>
        <w:rPr>
          <w:sz w:val="20"/>
        </w:rPr>
        <w:t>in</w:t>
      </w:r>
      <w:r>
        <w:rPr>
          <w:spacing w:val="-5"/>
          <w:sz w:val="20"/>
        </w:rPr>
        <w:t xml:space="preserve"> </w:t>
      </w:r>
      <w:r>
        <w:rPr>
          <w:sz w:val="20"/>
        </w:rPr>
        <w:t>this</w:t>
      </w:r>
      <w:r>
        <w:rPr>
          <w:spacing w:val="-6"/>
          <w:sz w:val="20"/>
        </w:rPr>
        <w:t xml:space="preserve"> </w:t>
      </w:r>
      <w:r>
        <w:rPr>
          <w:sz w:val="20"/>
        </w:rPr>
        <w:t>billing</w:t>
      </w:r>
      <w:r>
        <w:rPr>
          <w:spacing w:val="-7"/>
          <w:sz w:val="20"/>
        </w:rPr>
        <w:t xml:space="preserve"> </w:t>
      </w:r>
      <w:r>
        <w:rPr>
          <w:spacing w:val="-2"/>
          <w:sz w:val="20"/>
        </w:rPr>
        <w:t>guide</w:t>
      </w:r>
    </w:p>
    <w:p w14:paraId="6EAE6A49" w14:textId="2E856579" w:rsidR="00015E27" w:rsidRDefault="00000000">
      <w:pPr>
        <w:pStyle w:val="Heading2"/>
        <w:spacing w:before="143"/>
      </w:pPr>
      <w:bookmarkStart w:id="28" w:name="_Toc179546602"/>
      <w:r>
        <w:rPr>
          <w:color w:val="0358AB"/>
        </w:rPr>
        <w:t>Duplication</w:t>
      </w:r>
      <w:r>
        <w:rPr>
          <w:color w:val="0358AB"/>
          <w:spacing w:val="-6"/>
        </w:rPr>
        <w:t xml:space="preserve"> </w:t>
      </w:r>
      <w:r>
        <w:rPr>
          <w:color w:val="0358AB"/>
        </w:rPr>
        <w:t>of</w:t>
      </w:r>
      <w:r>
        <w:rPr>
          <w:color w:val="0358AB"/>
          <w:spacing w:val="-4"/>
        </w:rPr>
        <w:t xml:space="preserve"> </w:t>
      </w:r>
      <w:r>
        <w:rPr>
          <w:color w:val="0358AB"/>
          <w:spacing w:val="-2"/>
        </w:rPr>
        <w:t>Service</w:t>
      </w:r>
      <w:ins w:id="29" w:author="Jones, Erica L (CHFS DMS DPO)" w:date="2023-07-05T14:52:00Z">
        <w:r w:rsidR="009D0BFC">
          <w:rPr>
            <w:color w:val="0358AB"/>
            <w:spacing w:val="-2"/>
          </w:rPr>
          <w:t>/Co</w:t>
        </w:r>
      </w:ins>
      <w:ins w:id="30" w:author="Jones, Erica L (CHFS DMS DPO)" w:date="2023-07-05T14:53:00Z">
        <w:r w:rsidR="009D0BFC">
          <w:rPr>
            <w:color w:val="0358AB"/>
            <w:spacing w:val="-2"/>
          </w:rPr>
          <w:t>-</w:t>
        </w:r>
      </w:ins>
      <w:ins w:id="31" w:author="Jones, Erica L (CHFS DMS DPO)" w:date="2023-07-05T14:52:00Z">
        <w:r w:rsidR="009D0BFC">
          <w:rPr>
            <w:color w:val="0358AB"/>
            <w:spacing w:val="-2"/>
          </w:rPr>
          <w:t>treatment</w:t>
        </w:r>
      </w:ins>
      <w:bookmarkEnd w:id="28"/>
    </w:p>
    <w:p w14:paraId="3430696F" w14:textId="77777777" w:rsidR="00015E27" w:rsidRDefault="00000000">
      <w:pPr>
        <w:pStyle w:val="BodyText"/>
        <w:spacing w:before="3" w:line="264" w:lineRule="auto"/>
        <w:ind w:left="100" w:right="551"/>
      </w:pPr>
      <w:r>
        <w:t>The</w:t>
      </w:r>
      <w:r>
        <w:rPr>
          <w:spacing w:val="-3"/>
        </w:rPr>
        <w:t xml:space="preserve"> </w:t>
      </w:r>
      <w:r>
        <w:t>department</w:t>
      </w:r>
      <w:r>
        <w:rPr>
          <w:spacing w:val="-3"/>
        </w:rPr>
        <w:t xml:space="preserve"> </w:t>
      </w:r>
      <w:r>
        <w:t>will</w:t>
      </w:r>
      <w:r>
        <w:rPr>
          <w:spacing w:val="-3"/>
        </w:rPr>
        <w:t xml:space="preserve"> </w:t>
      </w:r>
      <w:r>
        <w:t>not</w:t>
      </w:r>
      <w:r>
        <w:rPr>
          <w:spacing w:val="-1"/>
        </w:rPr>
        <w:t xml:space="preserve"> </w:t>
      </w:r>
      <w:r>
        <w:t>reimburse</w:t>
      </w:r>
      <w:r>
        <w:rPr>
          <w:spacing w:val="-3"/>
        </w:rPr>
        <w:t xml:space="preserve"> </w:t>
      </w:r>
      <w:r>
        <w:t>for</w:t>
      </w:r>
      <w:r>
        <w:rPr>
          <w:spacing w:val="-3"/>
        </w:rPr>
        <w:t xml:space="preserve"> </w:t>
      </w:r>
      <w:r>
        <w:t>a</w:t>
      </w:r>
      <w:r>
        <w:rPr>
          <w:spacing w:val="-3"/>
        </w:rPr>
        <w:t xml:space="preserve"> </w:t>
      </w:r>
      <w:r>
        <w:t>service</w:t>
      </w:r>
      <w:r>
        <w:rPr>
          <w:spacing w:val="-4"/>
        </w:rPr>
        <w:t xml:space="preserve"> </w:t>
      </w:r>
      <w:r>
        <w:t>provided</w:t>
      </w:r>
      <w:r>
        <w:rPr>
          <w:spacing w:val="-3"/>
        </w:rPr>
        <w:t xml:space="preserve"> </w:t>
      </w:r>
      <w:r>
        <w:t>to</w:t>
      </w:r>
      <w:r>
        <w:rPr>
          <w:spacing w:val="-3"/>
        </w:rPr>
        <w:t xml:space="preserve"> </w:t>
      </w:r>
      <w:r>
        <w:t>a</w:t>
      </w:r>
      <w:r>
        <w:rPr>
          <w:spacing w:val="-3"/>
        </w:rPr>
        <w:t xml:space="preserve"> </w:t>
      </w:r>
      <w:r>
        <w:t>beneficiary</w:t>
      </w:r>
      <w:r>
        <w:rPr>
          <w:spacing w:val="-3"/>
        </w:rPr>
        <w:t xml:space="preserve"> </w:t>
      </w:r>
      <w:r>
        <w:t>by</w:t>
      </w:r>
      <w:r>
        <w:rPr>
          <w:spacing w:val="-3"/>
        </w:rPr>
        <w:t xml:space="preserve"> </w:t>
      </w:r>
      <w:r>
        <w:t>more</w:t>
      </w:r>
      <w:r>
        <w:rPr>
          <w:spacing w:val="-3"/>
        </w:rPr>
        <w:t xml:space="preserve"> </w:t>
      </w:r>
      <w:r>
        <w:t>than</w:t>
      </w:r>
      <w:r>
        <w:rPr>
          <w:spacing w:val="-2"/>
        </w:rPr>
        <w:t xml:space="preserve"> </w:t>
      </w:r>
      <w:r>
        <w:t>one</w:t>
      </w:r>
      <w:r>
        <w:rPr>
          <w:spacing w:val="-3"/>
        </w:rPr>
        <w:t xml:space="preserve"> </w:t>
      </w:r>
      <w:r>
        <w:t>provider</w:t>
      </w:r>
      <w:r>
        <w:rPr>
          <w:spacing w:val="-3"/>
        </w:rPr>
        <w:t xml:space="preserve"> </w:t>
      </w:r>
      <w:r>
        <w:t xml:space="preserve">of any program in which the service is covered during the same </w:t>
      </w:r>
      <w:proofErr w:type="gramStart"/>
      <w:r>
        <w:t>time period</w:t>
      </w:r>
      <w:proofErr w:type="gramEnd"/>
      <w:r>
        <w:t xml:space="preserve"> with the exception of IEP incidental interpreter services which are essential for the provision of medically related services.</w:t>
      </w:r>
    </w:p>
    <w:p w14:paraId="404984FE" w14:textId="77777777" w:rsidR="00015E27" w:rsidRDefault="00000000">
      <w:pPr>
        <w:pStyle w:val="Heading2"/>
        <w:spacing w:before="117"/>
      </w:pPr>
      <w:bookmarkStart w:id="32" w:name="_Toc179546603"/>
      <w:r>
        <w:rPr>
          <w:color w:val="0358AB"/>
        </w:rPr>
        <w:t>Procedure</w:t>
      </w:r>
      <w:r>
        <w:rPr>
          <w:color w:val="0358AB"/>
          <w:spacing w:val="-5"/>
        </w:rPr>
        <w:t xml:space="preserve"> </w:t>
      </w:r>
      <w:r>
        <w:rPr>
          <w:color w:val="0358AB"/>
          <w:spacing w:val="-4"/>
        </w:rPr>
        <w:t>codes</w:t>
      </w:r>
      <w:bookmarkEnd w:id="32"/>
    </w:p>
    <w:p w14:paraId="5F7FCA8E" w14:textId="77777777" w:rsidR="00015E27" w:rsidRDefault="00000000">
      <w:pPr>
        <w:pStyle w:val="BodyText"/>
        <w:spacing w:before="3"/>
        <w:ind w:left="100"/>
      </w:pPr>
      <w:r>
        <w:t>The</w:t>
      </w:r>
      <w:r>
        <w:rPr>
          <w:spacing w:val="-6"/>
        </w:rPr>
        <w:t xml:space="preserve"> </w:t>
      </w:r>
      <w:r>
        <w:t>agency</w:t>
      </w:r>
      <w:r>
        <w:rPr>
          <w:spacing w:val="-5"/>
        </w:rPr>
        <w:t xml:space="preserve"> </w:t>
      </w:r>
      <w:r>
        <w:t>uses</w:t>
      </w:r>
      <w:r>
        <w:rPr>
          <w:spacing w:val="-5"/>
        </w:rPr>
        <w:t xml:space="preserve"> </w:t>
      </w:r>
      <w:r>
        <w:t>the</w:t>
      </w:r>
      <w:r>
        <w:rPr>
          <w:spacing w:val="-6"/>
        </w:rPr>
        <w:t xml:space="preserve"> </w:t>
      </w:r>
      <w:r>
        <w:t>following</w:t>
      </w:r>
      <w:r>
        <w:rPr>
          <w:spacing w:val="-5"/>
        </w:rPr>
        <w:t xml:space="preserve"> </w:t>
      </w:r>
      <w:r>
        <w:t>types</w:t>
      </w:r>
      <w:r>
        <w:rPr>
          <w:spacing w:val="-5"/>
        </w:rPr>
        <w:t xml:space="preserve"> </w:t>
      </w:r>
      <w:r>
        <w:t>of</w:t>
      </w:r>
      <w:r>
        <w:rPr>
          <w:spacing w:val="-6"/>
        </w:rPr>
        <w:t xml:space="preserve"> </w:t>
      </w:r>
      <w:r>
        <w:t>procedure</w:t>
      </w:r>
      <w:r>
        <w:rPr>
          <w:spacing w:val="-6"/>
        </w:rPr>
        <w:t xml:space="preserve"> </w:t>
      </w:r>
      <w:r>
        <w:t>codes</w:t>
      </w:r>
      <w:r>
        <w:rPr>
          <w:spacing w:val="-5"/>
        </w:rPr>
        <w:t xml:space="preserve"> </w:t>
      </w:r>
      <w:r>
        <w:t>within</w:t>
      </w:r>
      <w:r>
        <w:rPr>
          <w:spacing w:val="-5"/>
        </w:rPr>
        <w:t xml:space="preserve"> </w:t>
      </w:r>
      <w:r>
        <w:t>this</w:t>
      </w:r>
      <w:r>
        <w:rPr>
          <w:spacing w:val="-5"/>
        </w:rPr>
        <w:t xml:space="preserve"> </w:t>
      </w:r>
      <w:r>
        <w:t>billing</w:t>
      </w:r>
      <w:r>
        <w:rPr>
          <w:spacing w:val="-6"/>
        </w:rPr>
        <w:t xml:space="preserve"> </w:t>
      </w:r>
      <w:r>
        <w:rPr>
          <w:spacing w:val="-2"/>
        </w:rPr>
        <w:t>guide:</w:t>
      </w:r>
    </w:p>
    <w:p w14:paraId="448A91F6" w14:textId="77777777" w:rsidR="00015E27" w:rsidRDefault="00000000">
      <w:pPr>
        <w:pStyle w:val="ListParagraph"/>
        <w:numPr>
          <w:ilvl w:val="1"/>
          <w:numId w:val="20"/>
        </w:numPr>
        <w:tabs>
          <w:tab w:val="left" w:pos="820"/>
          <w:tab w:val="left" w:pos="821"/>
        </w:tabs>
        <w:spacing w:before="144"/>
        <w:ind w:hanging="361"/>
        <w:rPr>
          <w:sz w:val="20"/>
        </w:rPr>
      </w:pPr>
      <w:r>
        <w:rPr>
          <w:sz w:val="20"/>
        </w:rPr>
        <w:t>Current</w:t>
      </w:r>
      <w:r>
        <w:rPr>
          <w:spacing w:val="-10"/>
          <w:sz w:val="20"/>
        </w:rPr>
        <w:t xml:space="preserve"> </w:t>
      </w:r>
      <w:r>
        <w:rPr>
          <w:sz w:val="20"/>
        </w:rPr>
        <w:t>Procedure</w:t>
      </w:r>
      <w:r>
        <w:rPr>
          <w:spacing w:val="-9"/>
          <w:sz w:val="20"/>
        </w:rPr>
        <w:t xml:space="preserve"> </w:t>
      </w:r>
      <w:r>
        <w:rPr>
          <w:sz w:val="20"/>
        </w:rPr>
        <w:t>Terminology</w:t>
      </w:r>
      <w:r>
        <w:rPr>
          <w:spacing w:val="-10"/>
          <w:sz w:val="20"/>
        </w:rPr>
        <w:t xml:space="preserve"> </w:t>
      </w:r>
      <w:r>
        <w:rPr>
          <w:spacing w:val="-2"/>
          <w:sz w:val="20"/>
        </w:rPr>
        <w:t>(CPT)</w:t>
      </w:r>
    </w:p>
    <w:p w14:paraId="130E652F" w14:textId="77777777" w:rsidR="00015E27" w:rsidRDefault="00000000">
      <w:pPr>
        <w:pStyle w:val="ListParagraph"/>
        <w:numPr>
          <w:ilvl w:val="1"/>
          <w:numId w:val="20"/>
        </w:numPr>
        <w:tabs>
          <w:tab w:val="left" w:pos="820"/>
          <w:tab w:val="left" w:pos="821"/>
        </w:tabs>
        <w:spacing w:before="143"/>
        <w:ind w:hanging="361"/>
        <w:rPr>
          <w:sz w:val="20"/>
        </w:rPr>
      </w:pPr>
      <w:r>
        <w:rPr>
          <w:sz w:val="20"/>
        </w:rPr>
        <w:t>Level</w:t>
      </w:r>
      <w:r>
        <w:rPr>
          <w:spacing w:val="-8"/>
          <w:sz w:val="20"/>
        </w:rPr>
        <w:t xml:space="preserve"> </w:t>
      </w:r>
      <w:r>
        <w:rPr>
          <w:sz w:val="20"/>
        </w:rPr>
        <w:t>II</w:t>
      </w:r>
      <w:r>
        <w:rPr>
          <w:spacing w:val="-7"/>
          <w:sz w:val="20"/>
        </w:rPr>
        <w:t xml:space="preserve"> </w:t>
      </w:r>
      <w:r>
        <w:rPr>
          <w:sz w:val="20"/>
        </w:rPr>
        <w:t>Healthcare</w:t>
      </w:r>
      <w:r>
        <w:rPr>
          <w:spacing w:val="-5"/>
          <w:sz w:val="20"/>
        </w:rPr>
        <w:t xml:space="preserve"> </w:t>
      </w:r>
      <w:r>
        <w:rPr>
          <w:sz w:val="20"/>
        </w:rPr>
        <w:t>Common</w:t>
      </w:r>
      <w:r>
        <w:rPr>
          <w:spacing w:val="-7"/>
          <w:sz w:val="20"/>
        </w:rPr>
        <w:t xml:space="preserve"> </w:t>
      </w:r>
      <w:r>
        <w:rPr>
          <w:sz w:val="20"/>
        </w:rPr>
        <w:t>Procedure</w:t>
      </w:r>
      <w:r>
        <w:rPr>
          <w:spacing w:val="-8"/>
          <w:sz w:val="20"/>
        </w:rPr>
        <w:t xml:space="preserve"> </w:t>
      </w:r>
      <w:r>
        <w:rPr>
          <w:sz w:val="20"/>
        </w:rPr>
        <w:t>Coding</w:t>
      </w:r>
      <w:r>
        <w:rPr>
          <w:spacing w:val="-8"/>
          <w:sz w:val="20"/>
        </w:rPr>
        <w:t xml:space="preserve"> </w:t>
      </w:r>
      <w:r>
        <w:rPr>
          <w:sz w:val="20"/>
        </w:rPr>
        <w:t>System</w:t>
      </w:r>
      <w:r>
        <w:rPr>
          <w:spacing w:val="-9"/>
          <w:sz w:val="20"/>
        </w:rPr>
        <w:t xml:space="preserve"> </w:t>
      </w:r>
      <w:r>
        <w:rPr>
          <w:spacing w:val="-2"/>
          <w:sz w:val="20"/>
        </w:rPr>
        <w:t>(HCPCS)</w:t>
      </w:r>
    </w:p>
    <w:p w14:paraId="2A4C753F" w14:textId="77777777" w:rsidR="00015E27" w:rsidRDefault="00000000">
      <w:pPr>
        <w:pStyle w:val="BodyText"/>
        <w:spacing w:line="264" w:lineRule="auto"/>
        <w:ind w:left="100" w:right="551"/>
      </w:pPr>
      <w:r>
        <w:t>Services</w:t>
      </w:r>
      <w:r>
        <w:rPr>
          <w:spacing w:val="-3"/>
        </w:rPr>
        <w:t xml:space="preserve"> </w:t>
      </w:r>
      <w:r>
        <w:t>performed</w:t>
      </w:r>
      <w:r>
        <w:rPr>
          <w:spacing w:val="-3"/>
        </w:rPr>
        <w:t xml:space="preserve"> </w:t>
      </w:r>
      <w:r>
        <w:t>must</w:t>
      </w:r>
      <w:r>
        <w:rPr>
          <w:spacing w:val="-3"/>
        </w:rPr>
        <w:t xml:space="preserve"> </w:t>
      </w:r>
      <w:r>
        <w:t>match</w:t>
      </w:r>
      <w:r>
        <w:rPr>
          <w:spacing w:val="-3"/>
        </w:rPr>
        <w:t xml:space="preserve"> </w:t>
      </w:r>
      <w:r>
        <w:t>the</w:t>
      </w:r>
      <w:r>
        <w:rPr>
          <w:spacing w:val="-4"/>
        </w:rPr>
        <w:t xml:space="preserve"> </w:t>
      </w:r>
      <w:r>
        <w:t>description</w:t>
      </w:r>
      <w:r>
        <w:rPr>
          <w:spacing w:val="-3"/>
        </w:rPr>
        <w:t xml:space="preserve"> </w:t>
      </w:r>
      <w:r>
        <w:t>and</w:t>
      </w:r>
      <w:r>
        <w:rPr>
          <w:spacing w:val="-3"/>
        </w:rPr>
        <w:t xml:space="preserve"> </w:t>
      </w:r>
      <w:r>
        <w:t>guidelines</w:t>
      </w:r>
      <w:r>
        <w:rPr>
          <w:spacing w:val="-3"/>
        </w:rPr>
        <w:t xml:space="preserve"> </w:t>
      </w:r>
      <w:r>
        <w:t>from</w:t>
      </w:r>
      <w:r>
        <w:rPr>
          <w:spacing w:val="-4"/>
        </w:rPr>
        <w:t xml:space="preserve"> </w:t>
      </w:r>
      <w:r>
        <w:t>the</w:t>
      </w:r>
      <w:r>
        <w:rPr>
          <w:spacing w:val="-4"/>
        </w:rPr>
        <w:t xml:space="preserve"> </w:t>
      </w:r>
      <w:r>
        <w:t>most</w:t>
      </w:r>
      <w:r>
        <w:rPr>
          <w:spacing w:val="-3"/>
        </w:rPr>
        <w:t xml:space="preserve"> </w:t>
      </w:r>
      <w:r>
        <w:t>current</w:t>
      </w:r>
      <w:r>
        <w:rPr>
          <w:spacing w:val="-3"/>
        </w:rPr>
        <w:t xml:space="preserve"> </w:t>
      </w:r>
      <w:r>
        <w:t>CPT</w:t>
      </w:r>
      <w:r>
        <w:rPr>
          <w:spacing w:val="-5"/>
        </w:rPr>
        <w:t xml:space="preserve"> </w:t>
      </w:r>
      <w:r>
        <w:t>or</w:t>
      </w:r>
      <w:r>
        <w:rPr>
          <w:spacing w:val="-3"/>
        </w:rPr>
        <w:t xml:space="preserve"> </w:t>
      </w:r>
      <w:r>
        <w:t>HCPCS</w:t>
      </w:r>
      <w:r>
        <w:rPr>
          <w:spacing w:val="-1"/>
        </w:rPr>
        <w:t xml:space="preserve"> </w:t>
      </w:r>
      <w:r>
        <w:t>manual</w:t>
      </w:r>
      <w:r>
        <w:rPr>
          <w:spacing w:val="-3"/>
        </w:rPr>
        <w:t xml:space="preserve"> </w:t>
      </w:r>
      <w:r>
        <w:t>for</w:t>
      </w:r>
      <w:r>
        <w:rPr>
          <w:spacing w:val="-3"/>
        </w:rPr>
        <w:t xml:space="preserve"> </w:t>
      </w:r>
      <w:r>
        <w:t>all covered SBHS.</w:t>
      </w:r>
    </w:p>
    <w:p w14:paraId="523ABC11" w14:textId="77777777" w:rsidR="00015E27" w:rsidRDefault="00000000">
      <w:pPr>
        <w:pStyle w:val="Heading2"/>
        <w:spacing w:before="119"/>
      </w:pPr>
      <w:bookmarkStart w:id="33" w:name="_Toc179546604"/>
      <w:r>
        <w:rPr>
          <w:color w:val="0358AB"/>
        </w:rPr>
        <w:t>Final</w:t>
      </w:r>
      <w:r>
        <w:rPr>
          <w:color w:val="0358AB"/>
          <w:spacing w:val="-1"/>
        </w:rPr>
        <w:t xml:space="preserve"> </w:t>
      </w:r>
      <w:r>
        <w:rPr>
          <w:color w:val="0358AB"/>
          <w:spacing w:val="-2"/>
        </w:rPr>
        <w:t>Reimbursement</w:t>
      </w:r>
      <w:bookmarkEnd w:id="33"/>
    </w:p>
    <w:p w14:paraId="324DAB46" w14:textId="77777777" w:rsidR="00015E27" w:rsidRDefault="00000000">
      <w:pPr>
        <w:pStyle w:val="BodyText"/>
        <w:spacing w:before="3" w:line="264" w:lineRule="auto"/>
        <w:ind w:left="100" w:right="543"/>
      </w:pPr>
      <w:r>
        <w:t>Final</w:t>
      </w:r>
      <w:r>
        <w:rPr>
          <w:spacing w:val="-3"/>
        </w:rPr>
        <w:t xml:space="preserve"> </w:t>
      </w:r>
      <w:r>
        <w:t>reimbursement</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4"/>
        </w:rPr>
        <w:t xml:space="preserve"> </w:t>
      </w:r>
      <w:r>
        <w:t>certified</w:t>
      </w:r>
      <w:r>
        <w:rPr>
          <w:spacing w:val="-3"/>
        </w:rPr>
        <w:t xml:space="preserve"> </w:t>
      </w:r>
      <w:r>
        <w:t>reports</w:t>
      </w:r>
      <w:r>
        <w:rPr>
          <w:spacing w:val="-2"/>
        </w:rPr>
        <w:t xml:space="preserve"> </w:t>
      </w:r>
      <w:r>
        <w:t>that</w:t>
      </w:r>
      <w:r>
        <w:rPr>
          <w:spacing w:val="-3"/>
        </w:rPr>
        <w:t xml:space="preserve"> </w:t>
      </w:r>
      <w:r>
        <w:t>are</w:t>
      </w:r>
      <w:r>
        <w:rPr>
          <w:spacing w:val="-4"/>
        </w:rPr>
        <w:t xml:space="preserve"> </w:t>
      </w:r>
      <w:r>
        <w:t>submitted</w:t>
      </w:r>
      <w:r>
        <w:rPr>
          <w:spacing w:val="-3"/>
        </w:rPr>
        <w:t xml:space="preserve"> </w:t>
      </w:r>
      <w:r>
        <w:t>using</w:t>
      </w:r>
      <w:r>
        <w:rPr>
          <w:spacing w:val="-4"/>
        </w:rPr>
        <w:t xml:space="preserve"> </w:t>
      </w:r>
      <w:r>
        <w:t>the methodology</w:t>
      </w:r>
      <w:r>
        <w:rPr>
          <w:spacing w:val="-3"/>
        </w:rPr>
        <w:t xml:space="preserve"> </w:t>
      </w:r>
      <w:r>
        <w:t>allowed</w:t>
      </w:r>
      <w:r>
        <w:rPr>
          <w:spacing w:val="-3"/>
        </w:rPr>
        <w:t xml:space="preserve"> </w:t>
      </w:r>
      <w:r>
        <w:t>under</w:t>
      </w:r>
      <w:r>
        <w:rPr>
          <w:spacing w:val="-3"/>
        </w:rPr>
        <w:t xml:space="preserve"> </w:t>
      </w:r>
      <w:r>
        <w:t>the Kentucky School-Based Cost Report reviewed by the Centers for Medicare and Medicaid Services (CMS).</w:t>
      </w:r>
    </w:p>
    <w:p w14:paraId="68B060C3" w14:textId="77777777" w:rsidR="00015E27" w:rsidRDefault="00000000">
      <w:pPr>
        <w:pStyle w:val="BodyText"/>
        <w:spacing w:before="118" w:line="264" w:lineRule="auto"/>
        <w:ind w:left="100" w:right="551"/>
      </w:pPr>
      <w:r>
        <w:t>To</w:t>
      </w:r>
      <w:r>
        <w:rPr>
          <w:spacing w:val="-3"/>
        </w:rPr>
        <w:t xml:space="preserve"> </w:t>
      </w:r>
      <w:r>
        <w:t>determine</w:t>
      </w:r>
      <w:r>
        <w:rPr>
          <w:spacing w:val="-4"/>
        </w:rPr>
        <w:t xml:space="preserve"> </w:t>
      </w:r>
      <w:r>
        <w:t>the</w:t>
      </w:r>
      <w:r>
        <w:rPr>
          <w:spacing w:val="-4"/>
        </w:rPr>
        <w:t xml:space="preserve"> </w:t>
      </w:r>
      <w:r>
        <w:t>Medicaid-allowable</w:t>
      </w:r>
      <w:r>
        <w:rPr>
          <w:spacing w:val="-5"/>
        </w:rPr>
        <w:t xml:space="preserve"> </w:t>
      </w:r>
      <w:r>
        <w:t>costs</w:t>
      </w:r>
      <w:r>
        <w:rPr>
          <w:spacing w:val="-2"/>
        </w:rPr>
        <w:t xml:space="preserve"> </w:t>
      </w:r>
      <w:r>
        <w:t>of</w:t>
      </w:r>
      <w:r>
        <w:rPr>
          <w:spacing w:val="-5"/>
        </w:rPr>
        <w:t xml:space="preserve"> </w:t>
      </w:r>
      <w:r>
        <w:t>providing</w:t>
      </w:r>
      <w:r>
        <w:rPr>
          <w:spacing w:val="-2"/>
        </w:rPr>
        <w:t xml:space="preserve"> </w:t>
      </w:r>
      <w:r>
        <w:t>school-based</w:t>
      </w:r>
      <w:r>
        <w:rPr>
          <w:spacing w:val="-2"/>
        </w:rPr>
        <w:t xml:space="preserve"> </w:t>
      </w:r>
      <w:r>
        <w:t>services</w:t>
      </w:r>
      <w:r>
        <w:rPr>
          <w:spacing w:val="-3"/>
        </w:rPr>
        <w:t xml:space="preserve"> </w:t>
      </w:r>
      <w:r>
        <w:t>to</w:t>
      </w:r>
      <w:r>
        <w:rPr>
          <w:spacing w:val="-3"/>
        </w:rPr>
        <w:t xml:space="preserve"> </w:t>
      </w:r>
      <w:r>
        <w:t>Kentucky</w:t>
      </w:r>
      <w:r>
        <w:rPr>
          <w:spacing w:val="-3"/>
        </w:rPr>
        <w:t xml:space="preserve"> </w:t>
      </w:r>
      <w:r>
        <w:t>Medicaid</w:t>
      </w:r>
      <w:r>
        <w:rPr>
          <w:spacing w:val="-3"/>
        </w:rPr>
        <w:t xml:space="preserve"> </w:t>
      </w:r>
      <w:r>
        <w:t>members,</w:t>
      </w:r>
      <w:r>
        <w:rPr>
          <w:spacing w:val="-3"/>
        </w:rPr>
        <w:t xml:space="preserve"> </w:t>
      </w:r>
      <w:r>
        <w:t>the following steps are performed:</w:t>
      </w:r>
    </w:p>
    <w:p w14:paraId="517D0BDB" w14:textId="77777777" w:rsidR="00015E27" w:rsidRDefault="00000000">
      <w:pPr>
        <w:pStyle w:val="ListParagraph"/>
        <w:numPr>
          <w:ilvl w:val="0"/>
          <w:numId w:val="19"/>
        </w:numPr>
        <w:tabs>
          <w:tab w:val="left" w:pos="820"/>
          <w:tab w:val="left" w:pos="821"/>
        </w:tabs>
        <w:spacing w:before="121" w:line="264" w:lineRule="auto"/>
        <w:ind w:right="808"/>
        <w:rPr>
          <w:sz w:val="20"/>
        </w:rPr>
      </w:pPr>
      <w:r>
        <w:rPr>
          <w:sz w:val="20"/>
        </w:rPr>
        <w:t>Direct</w:t>
      </w:r>
      <w:r>
        <w:rPr>
          <w:spacing w:val="-3"/>
          <w:sz w:val="20"/>
        </w:rPr>
        <w:t xml:space="preserve"> </w:t>
      </w:r>
      <w:r>
        <w:rPr>
          <w:sz w:val="20"/>
        </w:rPr>
        <w:t>costs</w:t>
      </w:r>
      <w:r>
        <w:rPr>
          <w:spacing w:val="-2"/>
          <w:sz w:val="20"/>
        </w:rPr>
        <w:t xml:space="preserve"> </w:t>
      </w:r>
      <w:r>
        <w:rPr>
          <w:sz w:val="20"/>
        </w:rPr>
        <w:t>of</w:t>
      </w:r>
      <w:r>
        <w:rPr>
          <w:spacing w:val="-5"/>
          <w:sz w:val="20"/>
        </w:rPr>
        <w:t xml:space="preserve"> </w:t>
      </w:r>
      <w:r>
        <w:rPr>
          <w:sz w:val="20"/>
        </w:rPr>
        <w:t>providing</w:t>
      </w:r>
      <w:r>
        <w:rPr>
          <w:spacing w:val="-1"/>
          <w:sz w:val="20"/>
        </w:rPr>
        <w:t xml:space="preserve"> </w:t>
      </w:r>
      <w:r>
        <w:rPr>
          <w:sz w:val="20"/>
        </w:rPr>
        <w:t>school-based</w:t>
      </w:r>
      <w:r>
        <w:rPr>
          <w:spacing w:val="-2"/>
          <w:sz w:val="20"/>
        </w:rPr>
        <w:t xml:space="preserve"> </w:t>
      </w:r>
      <w:r>
        <w:rPr>
          <w:sz w:val="20"/>
        </w:rPr>
        <w:t>services</w:t>
      </w:r>
      <w:r>
        <w:rPr>
          <w:spacing w:val="-3"/>
          <w:sz w:val="20"/>
        </w:rPr>
        <w:t xml:space="preserve"> </w:t>
      </w:r>
      <w:r>
        <w:rPr>
          <w:sz w:val="20"/>
        </w:rPr>
        <w:t>include</w:t>
      </w:r>
      <w:r>
        <w:rPr>
          <w:spacing w:val="-4"/>
          <w:sz w:val="20"/>
        </w:rPr>
        <w:t xml:space="preserve"> </w:t>
      </w:r>
      <w:r>
        <w:rPr>
          <w:sz w:val="20"/>
        </w:rPr>
        <w:t>payroll</w:t>
      </w:r>
      <w:r>
        <w:rPr>
          <w:spacing w:val="-3"/>
          <w:sz w:val="20"/>
        </w:rPr>
        <w:t xml:space="preserve"> </w:t>
      </w:r>
      <w:r>
        <w:rPr>
          <w:sz w:val="20"/>
        </w:rPr>
        <w:t>costs</w:t>
      </w:r>
      <w:r>
        <w:rPr>
          <w:spacing w:val="-2"/>
          <w:sz w:val="20"/>
        </w:rPr>
        <w:t xml:space="preserve"> </w:t>
      </w:r>
      <w:r>
        <w:rPr>
          <w:sz w:val="20"/>
        </w:rPr>
        <w:t>and</w:t>
      </w:r>
      <w:r>
        <w:rPr>
          <w:spacing w:val="-5"/>
          <w:sz w:val="20"/>
        </w:rPr>
        <w:t xml:space="preserve"> </w:t>
      </w:r>
      <w:r>
        <w:rPr>
          <w:sz w:val="20"/>
        </w:rPr>
        <w:t>other</w:t>
      </w:r>
      <w:r>
        <w:rPr>
          <w:spacing w:val="-3"/>
          <w:sz w:val="20"/>
        </w:rPr>
        <w:t xml:space="preserve"> </w:t>
      </w:r>
      <w:r>
        <w:rPr>
          <w:sz w:val="20"/>
        </w:rPr>
        <w:t>costs</w:t>
      </w:r>
      <w:r>
        <w:rPr>
          <w:spacing w:val="-2"/>
          <w:sz w:val="20"/>
        </w:rPr>
        <w:t xml:space="preserve"> </w:t>
      </w:r>
      <w:r>
        <w:rPr>
          <w:sz w:val="20"/>
        </w:rPr>
        <w:t>that</w:t>
      </w:r>
      <w:r>
        <w:rPr>
          <w:spacing w:val="-5"/>
          <w:sz w:val="20"/>
        </w:rPr>
        <w:t xml:space="preserve"> </w:t>
      </w:r>
      <w:r>
        <w:rPr>
          <w:sz w:val="20"/>
        </w:rPr>
        <w:t>can</w:t>
      </w:r>
      <w:r>
        <w:rPr>
          <w:spacing w:val="-2"/>
          <w:sz w:val="20"/>
        </w:rPr>
        <w:t xml:space="preserve"> </w:t>
      </w:r>
      <w:r>
        <w:rPr>
          <w:sz w:val="20"/>
        </w:rPr>
        <w:t>be</w:t>
      </w:r>
      <w:r>
        <w:rPr>
          <w:spacing w:val="-4"/>
          <w:sz w:val="20"/>
        </w:rPr>
        <w:t xml:space="preserve"> </w:t>
      </w:r>
      <w:r>
        <w:rPr>
          <w:sz w:val="20"/>
        </w:rPr>
        <w:t>directly charged to school-based services, including costs that are integral to school-based services.</w:t>
      </w:r>
    </w:p>
    <w:p w14:paraId="453CA36E" w14:textId="77777777" w:rsidR="00015E27" w:rsidRDefault="00000000">
      <w:pPr>
        <w:pStyle w:val="ListParagraph"/>
        <w:numPr>
          <w:ilvl w:val="0"/>
          <w:numId w:val="19"/>
        </w:numPr>
        <w:tabs>
          <w:tab w:val="left" w:pos="820"/>
          <w:tab w:val="left" w:pos="821"/>
        </w:tabs>
        <w:spacing w:before="121" w:line="264" w:lineRule="auto"/>
        <w:ind w:right="858"/>
        <w:rPr>
          <w:sz w:val="20"/>
        </w:rPr>
      </w:pPr>
      <w:r>
        <w:rPr>
          <w:sz w:val="20"/>
        </w:rPr>
        <w:t>Direct costs are recorded on a modified accrual basis consistent with the Kentucky Department of Education</w:t>
      </w:r>
      <w:r>
        <w:rPr>
          <w:spacing w:val="-2"/>
          <w:sz w:val="20"/>
        </w:rPr>
        <w:t xml:space="preserve"> </w:t>
      </w:r>
      <w:r>
        <w:rPr>
          <w:sz w:val="20"/>
        </w:rPr>
        <w:t>chart</w:t>
      </w:r>
      <w:r>
        <w:rPr>
          <w:spacing w:val="-3"/>
          <w:sz w:val="20"/>
        </w:rPr>
        <w:t xml:space="preserve"> </w:t>
      </w:r>
      <w:r>
        <w:rPr>
          <w:sz w:val="20"/>
        </w:rPr>
        <w:t>of</w:t>
      </w:r>
      <w:r>
        <w:rPr>
          <w:spacing w:val="-5"/>
          <w:sz w:val="20"/>
        </w:rPr>
        <w:t xml:space="preserve"> </w:t>
      </w:r>
      <w:r>
        <w:rPr>
          <w:sz w:val="20"/>
        </w:rPr>
        <w:t>accounts,</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source</w:t>
      </w:r>
      <w:r>
        <w:rPr>
          <w:spacing w:val="-5"/>
          <w:sz w:val="20"/>
        </w:rPr>
        <w:t xml:space="preserve"> </w:t>
      </w:r>
      <w:r>
        <w:rPr>
          <w:sz w:val="20"/>
        </w:rPr>
        <w:t>data</w:t>
      </w:r>
      <w:r>
        <w:rPr>
          <w:spacing w:val="-3"/>
          <w:sz w:val="20"/>
        </w:rPr>
        <w:t xml:space="preserve"> </w:t>
      </w:r>
      <w:r>
        <w:rPr>
          <w:sz w:val="20"/>
        </w:rPr>
        <w:t>is</w:t>
      </w:r>
      <w:r>
        <w:rPr>
          <w:spacing w:val="-3"/>
          <w:sz w:val="20"/>
        </w:rPr>
        <w:t xml:space="preserve"> </w:t>
      </w:r>
      <w:r>
        <w:rPr>
          <w:sz w:val="20"/>
        </w:rPr>
        <w:t>the school-based</w:t>
      </w:r>
      <w:r>
        <w:rPr>
          <w:spacing w:val="-3"/>
          <w:sz w:val="20"/>
        </w:rPr>
        <w:t xml:space="preserve"> </w:t>
      </w:r>
      <w:r>
        <w:rPr>
          <w:sz w:val="20"/>
        </w:rPr>
        <w:t>service</w:t>
      </w:r>
      <w:r>
        <w:rPr>
          <w:spacing w:val="-4"/>
          <w:sz w:val="20"/>
        </w:rPr>
        <w:t xml:space="preserve"> </w:t>
      </w:r>
      <w:r>
        <w:rPr>
          <w:sz w:val="20"/>
        </w:rPr>
        <w:t>providers'</w:t>
      </w:r>
      <w:r>
        <w:rPr>
          <w:spacing w:val="-4"/>
          <w:sz w:val="20"/>
        </w:rPr>
        <w:t xml:space="preserve"> </w:t>
      </w:r>
      <w:r>
        <w:rPr>
          <w:sz w:val="20"/>
        </w:rPr>
        <w:t>accounting</w:t>
      </w:r>
      <w:r>
        <w:rPr>
          <w:spacing w:val="-4"/>
          <w:sz w:val="20"/>
        </w:rPr>
        <w:t xml:space="preserve"> </w:t>
      </w:r>
      <w:r>
        <w:rPr>
          <w:sz w:val="20"/>
        </w:rPr>
        <w:t>and payroll systems.</w:t>
      </w:r>
    </w:p>
    <w:p w14:paraId="425688C1" w14:textId="77777777" w:rsidR="00015E27" w:rsidRDefault="00000000">
      <w:pPr>
        <w:pStyle w:val="ListParagraph"/>
        <w:numPr>
          <w:ilvl w:val="0"/>
          <w:numId w:val="19"/>
        </w:numPr>
        <w:tabs>
          <w:tab w:val="left" w:pos="821"/>
        </w:tabs>
        <w:spacing w:before="120" w:line="264" w:lineRule="auto"/>
        <w:ind w:right="713"/>
        <w:jc w:val="both"/>
        <w:rPr>
          <w:sz w:val="20"/>
        </w:rPr>
      </w:pPr>
      <w:r>
        <w:rPr>
          <w:sz w:val="20"/>
        </w:rPr>
        <w:t>Direct</w:t>
      </w:r>
      <w:r>
        <w:rPr>
          <w:spacing w:val="-4"/>
          <w:sz w:val="20"/>
        </w:rPr>
        <w:t xml:space="preserve"> </w:t>
      </w:r>
      <w:r>
        <w:rPr>
          <w:sz w:val="20"/>
        </w:rPr>
        <w:t>payroll</w:t>
      </w:r>
      <w:r>
        <w:rPr>
          <w:spacing w:val="-4"/>
          <w:sz w:val="20"/>
        </w:rPr>
        <w:t xml:space="preserve"> </w:t>
      </w:r>
      <w:r>
        <w:rPr>
          <w:sz w:val="20"/>
        </w:rPr>
        <w:t>costs</w:t>
      </w:r>
      <w:r>
        <w:rPr>
          <w:spacing w:val="-3"/>
          <w:sz w:val="20"/>
        </w:rPr>
        <w:t xml:space="preserve"> </w:t>
      </w:r>
      <w:r>
        <w:rPr>
          <w:sz w:val="20"/>
        </w:rPr>
        <w:t>include</w:t>
      </w:r>
      <w:r>
        <w:rPr>
          <w:spacing w:val="-5"/>
          <w:sz w:val="20"/>
        </w:rPr>
        <w:t xml:space="preserve"> </w:t>
      </w:r>
      <w:r>
        <w:rPr>
          <w:sz w:val="20"/>
        </w:rPr>
        <w:t>total</w:t>
      </w:r>
      <w:r>
        <w:rPr>
          <w:spacing w:val="-4"/>
          <w:sz w:val="20"/>
        </w:rPr>
        <w:t xml:space="preserve"> </w:t>
      </w:r>
      <w:r>
        <w:rPr>
          <w:sz w:val="20"/>
        </w:rPr>
        <w:t>compensation</w:t>
      </w:r>
      <w:r>
        <w:rPr>
          <w:spacing w:val="-3"/>
          <w:sz w:val="20"/>
        </w:rPr>
        <w:t xml:space="preserve"> </w:t>
      </w:r>
      <w:r>
        <w:rPr>
          <w:sz w:val="20"/>
        </w:rPr>
        <w:t>(i.e.,</w:t>
      </w:r>
      <w:r>
        <w:rPr>
          <w:spacing w:val="-4"/>
          <w:sz w:val="20"/>
        </w:rPr>
        <w:t xml:space="preserve"> </w:t>
      </w:r>
      <w:r>
        <w:rPr>
          <w:sz w:val="20"/>
        </w:rPr>
        <w:t>salaries</w:t>
      </w:r>
      <w:r>
        <w:rPr>
          <w:spacing w:val="-4"/>
          <w:sz w:val="20"/>
        </w:rPr>
        <w:t xml:space="preserve"> </w:t>
      </w:r>
      <w:r>
        <w:rPr>
          <w:sz w:val="20"/>
        </w:rPr>
        <w:t>and</w:t>
      </w:r>
      <w:r>
        <w:rPr>
          <w:spacing w:val="-4"/>
          <w:sz w:val="20"/>
        </w:rPr>
        <w:t xml:space="preserve"> </w:t>
      </w:r>
      <w:r>
        <w:rPr>
          <w:sz w:val="20"/>
        </w:rPr>
        <w:t>benefits and</w:t>
      </w:r>
      <w:r>
        <w:rPr>
          <w:spacing w:val="-4"/>
          <w:sz w:val="20"/>
        </w:rPr>
        <w:t xml:space="preserve"> </w:t>
      </w:r>
      <w:r>
        <w:rPr>
          <w:sz w:val="20"/>
        </w:rPr>
        <w:t>contract</w:t>
      </w:r>
      <w:r>
        <w:rPr>
          <w:spacing w:val="-4"/>
          <w:sz w:val="20"/>
        </w:rPr>
        <w:t xml:space="preserve"> </w:t>
      </w:r>
      <w:r>
        <w:rPr>
          <w:sz w:val="20"/>
        </w:rPr>
        <w:t>compensation)</w:t>
      </w:r>
      <w:r>
        <w:rPr>
          <w:spacing w:val="-5"/>
          <w:sz w:val="20"/>
        </w:rPr>
        <w:t xml:space="preserve"> </w:t>
      </w:r>
      <w:r>
        <w:rPr>
          <w:sz w:val="20"/>
        </w:rPr>
        <w:t>of direct</w:t>
      </w:r>
      <w:r>
        <w:rPr>
          <w:spacing w:val="-1"/>
          <w:sz w:val="20"/>
        </w:rPr>
        <w:t xml:space="preserve"> </w:t>
      </w:r>
      <w:r>
        <w:rPr>
          <w:sz w:val="20"/>
        </w:rPr>
        <w:t>services</w:t>
      </w:r>
      <w:r>
        <w:rPr>
          <w:spacing w:val="-1"/>
          <w:sz w:val="20"/>
        </w:rPr>
        <w:t xml:space="preserve"> </w:t>
      </w:r>
      <w:r>
        <w:rPr>
          <w:sz w:val="20"/>
        </w:rPr>
        <w:t>personnel</w:t>
      </w:r>
      <w:r>
        <w:rPr>
          <w:spacing w:val="-1"/>
          <w:sz w:val="20"/>
        </w:rPr>
        <w:t xml:space="preserve"> </w:t>
      </w:r>
      <w:r>
        <w:rPr>
          <w:sz w:val="20"/>
        </w:rPr>
        <w:t>listed</w:t>
      </w:r>
      <w:r>
        <w:rPr>
          <w:spacing w:val="-1"/>
          <w:sz w:val="20"/>
        </w:rPr>
        <w:t xml:space="preserve"> </w:t>
      </w:r>
      <w:r>
        <w:rPr>
          <w:sz w:val="20"/>
        </w:rPr>
        <w:t>in the</w:t>
      </w:r>
      <w:r>
        <w:rPr>
          <w:spacing w:val="-2"/>
          <w:sz w:val="20"/>
        </w:rPr>
        <w:t xml:space="preserve"> </w:t>
      </w:r>
      <w:r>
        <w:rPr>
          <w:sz w:val="20"/>
        </w:rPr>
        <w:t>descriptions</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covered</w:t>
      </w:r>
      <w:r>
        <w:rPr>
          <w:spacing w:val="-1"/>
          <w:sz w:val="20"/>
        </w:rPr>
        <w:t xml:space="preserve"> </w:t>
      </w:r>
      <w:r>
        <w:rPr>
          <w:sz w:val="20"/>
        </w:rPr>
        <w:t>Medicaid</w:t>
      </w:r>
      <w:r>
        <w:rPr>
          <w:spacing w:val="-1"/>
          <w:sz w:val="20"/>
        </w:rPr>
        <w:t xml:space="preserve"> </w:t>
      </w:r>
      <w:r>
        <w:rPr>
          <w:sz w:val="20"/>
        </w:rPr>
        <w:t>services</w:t>
      </w:r>
      <w:r>
        <w:rPr>
          <w:spacing w:val="-1"/>
          <w:sz w:val="20"/>
        </w:rPr>
        <w:t xml:space="preserve"> </w:t>
      </w:r>
      <w:r>
        <w:rPr>
          <w:sz w:val="20"/>
        </w:rPr>
        <w:t>delivered</w:t>
      </w:r>
      <w:r>
        <w:rPr>
          <w:spacing w:val="-1"/>
          <w:sz w:val="20"/>
        </w:rPr>
        <w:t xml:space="preserve"> </w:t>
      </w:r>
      <w:r>
        <w:rPr>
          <w:sz w:val="20"/>
        </w:rPr>
        <w:t>by school- based services providers under EPSDT.</w:t>
      </w:r>
    </w:p>
    <w:p w14:paraId="0CC92D22" w14:textId="77777777" w:rsidR="00015E27" w:rsidRDefault="00015E27">
      <w:pPr>
        <w:spacing w:line="264" w:lineRule="auto"/>
        <w:jc w:val="both"/>
        <w:rPr>
          <w:sz w:val="20"/>
        </w:rPr>
        <w:sectPr w:rsidR="00015E27">
          <w:pgSz w:w="12240" w:h="15840"/>
          <w:pgMar w:top="1420" w:right="880" w:bottom="1160" w:left="1340" w:header="0" w:footer="965" w:gutter="0"/>
          <w:cols w:space="720"/>
        </w:sectPr>
      </w:pPr>
    </w:p>
    <w:p w14:paraId="1CD51CBD" w14:textId="77777777" w:rsidR="00015E27" w:rsidRDefault="00000000">
      <w:pPr>
        <w:pStyle w:val="ListParagraph"/>
        <w:numPr>
          <w:ilvl w:val="0"/>
          <w:numId w:val="19"/>
        </w:numPr>
        <w:tabs>
          <w:tab w:val="left" w:pos="820"/>
          <w:tab w:val="left" w:pos="821"/>
        </w:tabs>
        <w:spacing w:before="42"/>
        <w:ind w:hanging="361"/>
        <w:rPr>
          <w:sz w:val="20"/>
        </w:rPr>
      </w:pPr>
      <w:r>
        <w:rPr>
          <w:sz w:val="20"/>
        </w:rPr>
        <w:lastRenderedPageBreak/>
        <w:t>Direct</w:t>
      </w:r>
      <w:r>
        <w:rPr>
          <w:spacing w:val="-7"/>
          <w:sz w:val="20"/>
        </w:rPr>
        <w:t xml:space="preserve"> </w:t>
      </w:r>
      <w:r>
        <w:rPr>
          <w:sz w:val="20"/>
        </w:rPr>
        <w:t>costs</w:t>
      </w:r>
      <w:r>
        <w:rPr>
          <w:spacing w:val="-3"/>
          <w:sz w:val="20"/>
        </w:rPr>
        <w:t xml:space="preserve"> </w:t>
      </w:r>
      <w:r>
        <w:rPr>
          <w:sz w:val="20"/>
        </w:rPr>
        <w:t>do</w:t>
      </w:r>
      <w:r>
        <w:rPr>
          <w:spacing w:val="-4"/>
          <w:sz w:val="20"/>
        </w:rPr>
        <w:t xml:space="preserve"> </w:t>
      </w:r>
      <w:r>
        <w:rPr>
          <w:sz w:val="20"/>
        </w:rPr>
        <w:t>not</w:t>
      </w:r>
      <w:r>
        <w:rPr>
          <w:spacing w:val="-5"/>
          <w:sz w:val="20"/>
        </w:rPr>
        <w:t xml:space="preserve"> </w:t>
      </w:r>
      <w:r>
        <w:rPr>
          <w:sz w:val="20"/>
        </w:rPr>
        <w:t>include</w:t>
      </w:r>
      <w:r>
        <w:rPr>
          <w:spacing w:val="-5"/>
          <w:sz w:val="20"/>
        </w:rPr>
        <w:t xml:space="preserve"> </w:t>
      </w:r>
      <w:r>
        <w:rPr>
          <w:sz w:val="20"/>
        </w:rPr>
        <w:t>salaries</w:t>
      </w:r>
      <w:r>
        <w:rPr>
          <w:spacing w:val="-4"/>
          <w:sz w:val="20"/>
        </w:rPr>
        <w:t xml:space="preserve"> </w:t>
      </w:r>
      <w:r>
        <w:rPr>
          <w:sz w:val="20"/>
        </w:rPr>
        <w:t>for</w:t>
      </w:r>
      <w:r>
        <w:rPr>
          <w:spacing w:val="-4"/>
          <w:sz w:val="20"/>
        </w:rPr>
        <w:t xml:space="preserve"> </w:t>
      </w:r>
      <w:r>
        <w:rPr>
          <w:sz w:val="20"/>
        </w:rPr>
        <w:t>staff</w:t>
      </w:r>
      <w:r>
        <w:rPr>
          <w:spacing w:val="-6"/>
          <w:sz w:val="20"/>
        </w:rPr>
        <w:t xml:space="preserve"> </w:t>
      </w:r>
      <w:r>
        <w:rPr>
          <w:sz w:val="20"/>
        </w:rPr>
        <w:t>who</w:t>
      </w:r>
      <w:r>
        <w:rPr>
          <w:spacing w:val="-5"/>
          <w:sz w:val="20"/>
        </w:rPr>
        <w:t xml:space="preserve"> </w:t>
      </w:r>
      <w:r>
        <w:rPr>
          <w:sz w:val="20"/>
        </w:rPr>
        <w:t>do</w:t>
      </w:r>
      <w:r>
        <w:rPr>
          <w:spacing w:val="-4"/>
          <w:sz w:val="20"/>
        </w:rPr>
        <w:t xml:space="preserve"> </w:t>
      </w:r>
      <w:r>
        <w:rPr>
          <w:sz w:val="20"/>
        </w:rPr>
        <w:t>not</w:t>
      </w:r>
      <w:r>
        <w:rPr>
          <w:spacing w:val="-4"/>
          <w:sz w:val="20"/>
        </w:rPr>
        <w:t xml:space="preserve"> </w:t>
      </w:r>
      <w:r>
        <w:rPr>
          <w:sz w:val="20"/>
        </w:rPr>
        <w:t>meet</w:t>
      </w:r>
      <w:r>
        <w:rPr>
          <w:spacing w:val="-5"/>
          <w:sz w:val="20"/>
        </w:rPr>
        <w:t xml:space="preserve"> </w:t>
      </w:r>
      <w:r>
        <w:rPr>
          <w:sz w:val="20"/>
        </w:rPr>
        <w:t>the</w:t>
      </w:r>
      <w:r>
        <w:rPr>
          <w:spacing w:val="-5"/>
          <w:sz w:val="20"/>
        </w:rPr>
        <w:t xml:space="preserve"> </w:t>
      </w:r>
      <w:r>
        <w:rPr>
          <w:sz w:val="20"/>
        </w:rPr>
        <w:t>qualifications</w:t>
      </w:r>
      <w:r>
        <w:rPr>
          <w:spacing w:val="-4"/>
          <w:sz w:val="20"/>
        </w:rPr>
        <w:t xml:space="preserve"> </w:t>
      </w:r>
      <w:r>
        <w:rPr>
          <w:sz w:val="20"/>
        </w:rPr>
        <w:t>required</w:t>
      </w:r>
      <w:r>
        <w:rPr>
          <w:spacing w:val="-4"/>
          <w:sz w:val="20"/>
        </w:rPr>
        <w:t xml:space="preserve"> </w:t>
      </w:r>
      <w:r>
        <w:rPr>
          <w:sz w:val="20"/>
        </w:rPr>
        <w:t>under</w:t>
      </w:r>
      <w:r>
        <w:rPr>
          <w:spacing w:val="-4"/>
          <w:sz w:val="20"/>
        </w:rPr>
        <w:t xml:space="preserve"> item</w:t>
      </w:r>
    </w:p>
    <w:p w14:paraId="36BC38A8" w14:textId="77777777" w:rsidR="00015E27" w:rsidRDefault="00000000">
      <w:pPr>
        <w:pStyle w:val="BodyText"/>
        <w:spacing w:before="24"/>
      </w:pPr>
      <w:r>
        <w:t>4.bEPSDT</w:t>
      </w:r>
      <w:r>
        <w:rPr>
          <w:spacing w:val="-9"/>
        </w:rPr>
        <w:t xml:space="preserve"> </w:t>
      </w:r>
      <w:r>
        <w:t>in</w:t>
      </w:r>
      <w:r>
        <w:rPr>
          <w:spacing w:val="-6"/>
        </w:rPr>
        <w:t xml:space="preserve"> </w:t>
      </w:r>
      <w:r>
        <w:t>Supplement</w:t>
      </w:r>
      <w:r>
        <w:rPr>
          <w:spacing w:val="-7"/>
        </w:rPr>
        <w:t xml:space="preserve"> </w:t>
      </w:r>
      <w:r>
        <w:t>to</w:t>
      </w:r>
      <w:r>
        <w:rPr>
          <w:spacing w:val="-6"/>
        </w:rPr>
        <w:t xml:space="preserve"> </w:t>
      </w:r>
      <w:r>
        <w:t>Attachment</w:t>
      </w:r>
      <w:r>
        <w:rPr>
          <w:spacing w:val="-7"/>
        </w:rPr>
        <w:t xml:space="preserve"> </w:t>
      </w:r>
      <w:r>
        <w:t>3.1-</w:t>
      </w:r>
      <w:r>
        <w:rPr>
          <w:spacing w:val="-4"/>
        </w:rPr>
        <w:t>A/B.</w:t>
      </w:r>
    </w:p>
    <w:p w14:paraId="6DD64F22" w14:textId="77777777" w:rsidR="00015E27" w:rsidRDefault="00000000">
      <w:pPr>
        <w:pStyle w:val="ListParagraph"/>
        <w:numPr>
          <w:ilvl w:val="0"/>
          <w:numId w:val="19"/>
        </w:numPr>
        <w:tabs>
          <w:tab w:val="left" w:pos="820"/>
          <w:tab w:val="left" w:pos="821"/>
        </w:tabs>
        <w:spacing w:line="264" w:lineRule="auto"/>
        <w:ind w:right="724"/>
        <w:rPr>
          <w:sz w:val="20"/>
        </w:rPr>
      </w:pPr>
      <w:r>
        <w:rPr>
          <w:sz w:val="20"/>
        </w:rPr>
        <w:t>Other direct costs include costs directly attributed to activities performed by the personnel who are approved</w:t>
      </w:r>
      <w:r>
        <w:rPr>
          <w:spacing w:val="-4"/>
          <w:sz w:val="20"/>
        </w:rPr>
        <w:t xml:space="preserve"> </w:t>
      </w:r>
      <w:r>
        <w:rPr>
          <w:sz w:val="20"/>
        </w:rPr>
        <w:t>to</w:t>
      </w:r>
      <w:r>
        <w:rPr>
          <w:spacing w:val="-4"/>
          <w:sz w:val="20"/>
        </w:rPr>
        <w:t xml:space="preserve"> </w:t>
      </w:r>
      <w:r>
        <w:rPr>
          <w:sz w:val="20"/>
        </w:rPr>
        <w:t>deliver</w:t>
      </w:r>
      <w:r>
        <w:rPr>
          <w:spacing w:val="-2"/>
          <w:sz w:val="20"/>
        </w:rPr>
        <w:t xml:space="preserve"> </w:t>
      </w:r>
      <w:r>
        <w:rPr>
          <w:sz w:val="20"/>
        </w:rPr>
        <w:t>school-based</w:t>
      </w:r>
      <w:r>
        <w:rPr>
          <w:spacing w:val="-3"/>
          <w:sz w:val="20"/>
        </w:rPr>
        <w:t xml:space="preserve"> </w:t>
      </w:r>
      <w:r>
        <w:rPr>
          <w:sz w:val="20"/>
        </w:rPr>
        <w:t>services,</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travel,</w:t>
      </w:r>
      <w:r>
        <w:rPr>
          <w:spacing w:val="-4"/>
          <w:sz w:val="20"/>
        </w:rPr>
        <w:t xml:space="preserve"> </w:t>
      </w:r>
      <w:r>
        <w:rPr>
          <w:sz w:val="20"/>
        </w:rPr>
        <w:t>materials</w:t>
      </w:r>
      <w:r>
        <w:rPr>
          <w:spacing w:val="-3"/>
          <w:sz w:val="20"/>
        </w:rPr>
        <w:t xml:space="preserve"> </w:t>
      </w:r>
      <w:r>
        <w:rPr>
          <w:sz w:val="20"/>
        </w:rPr>
        <w:t>and</w:t>
      </w:r>
      <w:r>
        <w:rPr>
          <w:spacing w:val="-4"/>
          <w:sz w:val="20"/>
        </w:rPr>
        <w:t xml:space="preserve"> </w:t>
      </w:r>
      <w:r>
        <w:rPr>
          <w:sz w:val="20"/>
        </w:rPr>
        <w:t>supplies.</w:t>
      </w:r>
      <w:r>
        <w:rPr>
          <w:spacing w:val="-4"/>
          <w:sz w:val="20"/>
        </w:rPr>
        <w:t xml:space="preserve"> </w:t>
      </w:r>
      <w:r>
        <w:rPr>
          <w:sz w:val="20"/>
        </w:rPr>
        <w:t>Additional</w:t>
      </w:r>
      <w:r>
        <w:rPr>
          <w:spacing w:val="-4"/>
          <w:sz w:val="20"/>
        </w:rPr>
        <w:t xml:space="preserve"> </w:t>
      </w:r>
      <w:r>
        <w:rPr>
          <w:sz w:val="20"/>
        </w:rPr>
        <w:t>direct</w:t>
      </w:r>
      <w:r>
        <w:rPr>
          <w:spacing w:val="-4"/>
          <w:sz w:val="20"/>
        </w:rPr>
        <w:t xml:space="preserve"> </w:t>
      </w:r>
      <w:r>
        <w:rPr>
          <w:sz w:val="20"/>
        </w:rPr>
        <w:t>costs include purchased services. These direct costs are accumulated on the annual CMS-approved Kentucky School-Based Cost Report.</w:t>
      </w:r>
    </w:p>
    <w:p w14:paraId="51A6BDD7" w14:textId="77777777" w:rsidR="00015E27" w:rsidRDefault="00000000">
      <w:pPr>
        <w:pStyle w:val="ListParagraph"/>
        <w:numPr>
          <w:ilvl w:val="0"/>
          <w:numId w:val="19"/>
        </w:numPr>
        <w:tabs>
          <w:tab w:val="left" w:pos="820"/>
          <w:tab w:val="left" w:pos="821"/>
        </w:tabs>
        <w:spacing w:before="119"/>
        <w:ind w:hanging="361"/>
        <w:rPr>
          <w:sz w:val="20"/>
        </w:rPr>
      </w:pPr>
      <w:r>
        <w:rPr>
          <w:sz w:val="20"/>
        </w:rPr>
        <w:t>Direct</w:t>
      </w:r>
      <w:r>
        <w:rPr>
          <w:spacing w:val="-5"/>
          <w:sz w:val="20"/>
        </w:rPr>
        <w:t xml:space="preserve"> </w:t>
      </w:r>
      <w:r>
        <w:rPr>
          <w:sz w:val="20"/>
        </w:rPr>
        <w:t>costs</w:t>
      </w:r>
      <w:r>
        <w:rPr>
          <w:spacing w:val="-3"/>
          <w:sz w:val="20"/>
        </w:rPr>
        <w:t xml:space="preserve"> </w:t>
      </w:r>
      <w:r>
        <w:rPr>
          <w:sz w:val="20"/>
        </w:rPr>
        <w:t>do</w:t>
      </w:r>
      <w:r>
        <w:rPr>
          <w:spacing w:val="-4"/>
          <w:sz w:val="20"/>
        </w:rPr>
        <w:t xml:space="preserve"> </w:t>
      </w:r>
      <w:r>
        <w:rPr>
          <w:sz w:val="20"/>
        </w:rPr>
        <w:t>not</w:t>
      </w:r>
      <w:r>
        <w:rPr>
          <w:spacing w:val="-4"/>
          <w:sz w:val="20"/>
        </w:rPr>
        <w:t xml:space="preserve"> </w:t>
      </w:r>
      <w:r>
        <w:rPr>
          <w:sz w:val="20"/>
        </w:rPr>
        <w:t>include</w:t>
      </w:r>
      <w:r>
        <w:rPr>
          <w:spacing w:val="-5"/>
          <w:sz w:val="20"/>
        </w:rPr>
        <w:t xml:space="preserve"> </w:t>
      </w:r>
      <w:r>
        <w:rPr>
          <w:sz w:val="20"/>
        </w:rPr>
        <w:t>room</w:t>
      </w:r>
      <w:r>
        <w:rPr>
          <w:spacing w:val="-6"/>
          <w:sz w:val="20"/>
        </w:rPr>
        <w:t xml:space="preserve"> </w:t>
      </w:r>
      <w:r>
        <w:rPr>
          <w:sz w:val="20"/>
        </w:rPr>
        <w:t>and</w:t>
      </w:r>
      <w:r>
        <w:rPr>
          <w:spacing w:val="-4"/>
          <w:sz w:val="20"/>
        </w:rPr>
        <w:t xml:space="preserve"> </w:t>
      </w:r>
      <w:r>
        <w:rPr>
          <w:spacing w:val="-2"/>
          <w:sz w:val="20"/>
        </w:rPr>
        <w:t>board.</w:t>
      </w:r>
    </w:p>
    <w:p w14:paraId="04CDCFEE" w14:textId="77777777" w:rsidR="00015E27" w:rsidRDefault="00000000">
      <w:pPr>
        <w:pStyle w:val="ListParagraph"/>
        <w:numPr>
          <w:ilvl w:val="0"/>
          <w:numId w:val="19"/>
        </w:numPr>
        <w:tabs>
          <w:tab w:val="left" w:pos="821"/>
        </w:tabs>
        <w:spacing w:before="144" w:line="264" w:lineRule="auto"/>
        <w:ind w:right="850"/>
        <w:jc w:val="both"/>
        <w:rPr>
          <w:sz w:val="20"/>
        </w:rPr>
      </w:pPr>
      <w:r>
        <w:rPr>
          <w:sz w:val="20"/>
        </w:rPr>
        <w:t>Direct</w:t>
      </w:r>
      <w:r>
        <w:rPr>
          <w:spacing w:val="-3"/>
          <w:sz w:val="20"/>
        </w:rPr>
        <w:t xml:space="preserve"> </w:t>
      </w:r>
      <w:r>
        <w:rPr>
          <w:sz w:val="20"/>
        </w:rPr>
        <w:t>costs</w:t>
      </w:r>
      <w:r>
        <w:rPr>
          <w:spacing w:val="-2"/>
          <w:sz w:val="20"/>
        </w:rPr>
        <w:t xml:space="preserve"> </w:t>
      </w:r>
      <w:r>
        <w:rPr>
          <w:sz w:val="20"/>
        </w:rPr>
        <w:t>for</w:t>
      </w:r>
      <w:r>
        <w:rPr>
          <w:spacing w:val="-2"/>
          <w:sz w:val="20"/>
        </w:rPr>
        <w:t xml:space="preserve"> </w:t>
      </w:r>
      <w:r>
        <w:rPr>
          <w:sz w:val="20"/>
        </w:rPr>
        <w:t>school-based</w:t>
      </w:r>
      <w:r>
        <w:rPr>
          <w:spacing w:val="-2"/>
          <w:sz w:val="20"/>
        </w:rPr>
        <w:t xml:space="preserve"> </w:t>
      </w:r>
      <w:r>
        <w:rPr>
          <w:sz w:val="20"/>
        </w:rPr>
        <w:t>services</w:t>
      </w:r>
      <w:r>
        <w:rPr>
          <w:spacing w:val="-3"/>
          <w:sz w:val="20"/>
        </w:rPr>
        <w:t xml:space="preserve"> </w:t>
      </w:r>
      <w:r>
        <w:rPr>
          <w:sz w:val="20"/>
        </w:rPr>
        <w:t>are</w:t>
      </w:r>
      <w:r>
        <w:rPr>
          <w:spacing w:val="-4"/>
          <w:sz w:val="20"/>
        </w:rPr>
        <w:t xml:space="preserve"> </w:t>
      </w:r>
      <w:r>
        <w:rPr>
          <w:sz w:val="20"/>
        </w:rPr>
        <w:t>reduced</w:t>
      </w:r>
      <w:r>
        <w:rPr>
          <w:spacing w:val="-3"/>
          <w:sz w:val="20"/>
        </w:rPr>
        <w:t xml:space="preserve"> </w:t>
      </w:r>
      <w:r>
        <w:rPr>
          <w:sz w:val="20"/>
        </w:rPr>
        <w:t>by</w:t>
      </w:r>
      <w:r>
        <w:rPr>
          <w:spacing w:val="-3"/>
          <w:sz w:val="20"/>
        </w:rPr>
        <w:t xml:space="preserve"> </w:t>
      </w:r>
      <w:r>
        <w:rPr>
          <w:sz w:val="20"/>
        </w:rPr>
        <w:t>any</w:t>
      </w:r>
      <w:r>
        <w:rPr>
          <w:spacing w:val="-3"/>
          <w:sz w:val="20"/>
        </w:rPr>
        <w:t xml:space="preserve"> </w:t>
      </w:r>
      <w:r>
        <w:rPr>
          <w:sz w:val="20"/>
        </w:rPr>
        <w:t>federal</w:t>
      </w:r>
      <w:r>
        <w:rPr>
          <w:spacing w:val="-3"/>
          <w:sz w:val="20"/>
        </w:rPr>
        <w:t xml:space="preserve"> </w:t>
      </w:r>
      <w:r>
        <w:rPr>
          <w:sz w:val="20"/>
        </w:rPr>
        <w:t>payments</w:t>
      </w:r>
      <w:r>
        <w:rPr>
          <w:spacing w:val="-2"/>
          <w:sz w:val="20"/>
        </w:rPr>
        <w:t xml:space="preserve"> </w:t>
      </w:r>
      <w:r>
        <w:rPr>
          <w:sz w:val="20"/>
        </w:rPr>
        <w:t>for</w:t>
      </w:r>
      <w:r>
        <w:rPr>
          <w:spacing w:val="-3"/>
          <w:sz w:val="20"/>
        </w:rPr>
        <w:t xml:space="preserve"> </w:t>
      </w:r>
      <w:r>
        <w:rPr>
          <w:sz w:val="20"/>
        </w:rPr>
        <w:t>those</w:t>
      </w:r>
      <w:r>
        <w:rPr>
          <w:spacing w:val="-4"/>
          <w:sz w:val="20"/>
        </w:rPr>
        <w:t xml:space="preserve"> </w:t>
      </w:r>
      <w:r>
        <w:rPr>
          <w:sz w:val="20"/>
        </w:rPr>
        <w:t>costs,</w:t>
      </w:r>
      <w:r>
        <w:rPr>
          <w:spacing w:val="-3"/>
          <w:sz w:val="20"/>
        </w:rPr>
        <w:t xml:space="preserve"> </w:t>
      </w:r>
      <w:r>
        <w:rPr>
          <w:sz w:val="20"/>
        </w:rPr>
        <w:t>resulting</w:t>
      </w:r>
      <w:r>
        <w:rPr>
          <w:spacing w:val="-4"/>
          <w:sz w:val="20"/>
        </w:rPr>
        <w:t xml:space="preserve"> </w:t>
      </w:r>
      <w:r>
        <w:rPr>
          <w:sz w:val="20"/>
        </w:rPr>
        <w:t>in adjusted direct costs for school-based services.</w:t>
      </w:r>
    </w:p>
    <w:p w14:paraId="66AE835F" w14:textId="77777777" w:rsidR="00015E27" w:rsidRDefault="00000000">
      <w:pPr>
        <w:pStyle w:val="ListParagraph"/>
        <w:numPr>
          <w:ilvl w:val="0"/>
          <w:numId w:val="19"/>
        </w:numPr>
        <w:tabs>
          <w:tab w:val="left" w:pos="821"/>
        </w:tabs>
        <w:spacing w:before="121" w:line="264" w:lineRule="auto"/>
        <w:ind w:right="756"/>
        <w:jc w:val="both"/>
        <w:rPr>
          <w:sz w:val="20"/>
        </w:rPr>
      </w:pPr>
      <w:r>
        <w:rPr>
          <w:sz w:val="20"/>
        </w:rPr>
        <w:t>Adjusted</w:t>
      </w:r>
      <w:r>
        <w:rPr>
          <w:spacing w:val="-3"/>
          <w:sz w:val="20"/>
        </w:rPr>
        <w:t xml:space="preserve"> </w:t>
      </w:r>
      <w:r>
        <w:rPr>
          <w:sz w:val="20"/>
        </w:rPr>
        <w:t>direct</w:t>
      </w:r>
      <w:r>
        <w:rPr>
          <w:spacing w:val="-3"/>
          <w:sz w:val="20"/>
        </w:rPr>
        <w:t xml:space="preserve"> </w:t>
      </w:r>
      <w:r>
        <w:rPr>
          <w:sz w:val="20"/>
        </w:rPr>
        <w:t>costs</w:t>
      </w:r>
      <w:r>
        <w:rPr>
          <w:spacing w:val="-3"/>
          <w:sz w:val="20"/>
        </w:rPr>
        <w:t xml:space="preserve"> </w:t>
      </w:r>
      <w:r>
        <w:rPr>
          <w:sz w:val="20"/>
        </w:rPr>
        <w:t>above</w:t>
      </w:r>
      <w:r>
        <w:rPr>
          <w:spacing w:val="-4"/>
          <w:sz w:val="20"/>
        </w:rPr>
        <w:t xml:space="preserve"> </w:t>
      </w:r>
      <w:r>
        <w:rPr>
          <w:sz w:val="20"/>
        </w:rPr>
        <w:t>are</w:t>
      </w:r>
      <w:r>
        <w:rPr>
          <w:spacing w:val="-4"/>
          <w:sz w:val="20"/>
        </w:rPr>
        <w:t xml:space="preserve"> </w:t>
      </w:r>
      <w:r>
        <w:rPr>
          <w:sz w:val="20"/>
        </w:rPr>
        <w:t>then</w:t>
      </w:r>
      <w:r>
        <w:rPr>
          <w:spacing w:val="-3"/>
          <w:sz w:val="20"/>
        </w:rPr>
        <w:t xml:space="preserve"> </w:t>
      </w:r>
      <w:r>
        <w:rPr>
          <w:sz w:val="20"/>
        </w:rPr>
        <w:t>allocated</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Medicaid-reimbursable</w:t>
      </w:r>
      <w:r>
        <w:rPr>
          <w:spacing w:val="-5"/>
          <w:sz w:val="20"/>
        </w:rPr>
        <w:t xml:space="preserve"> </w:t>
      </w:r>
      <w:r>
        <w:rPr>
          <w:sz w:val="20"/>
        </w:rPr>
        <w:t>costs</w:t>
      </w:r>
      <w:r>
        <w:rPr>
          <w:spacing w:val="-3"/>
          <w:sz w:val="20"/>
        </w:rPr>
        <w:t xml:space="preserve"> </w:t>
      </w:r>
      <w:r>
        <w:rPr>
          <w:sz w:val="20"/>
        </w:rPr>
        <w:t>for</w:t>
      </w:r>
      <w:r>
        <w:rPr>
          <w:spacing w:val="-2"/>
          <w:sz w:val="20"/>
        </w:rPr>
        <w:t xml:space="preserve"> </w:t>
      </w:r>
      <w:r>
        <w:rPr>
          <w:sz w:val="20"/>
        </w:rPr>
        <w:t>school-based services</w:t>
      </w:r>
      <w:r>
        <w:rPr>
          <w:spacing w:val="-3"/>
          <w:sz w:val="20"/>
        </w:rPr>
        <w:t xml:space="preserve"> </w:t>
      </w:r>
      <w:r>
        <w:rPr>
          <w:sz w:val="20"/>
        </w:rPr>
        <w:t>according</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Random</w:t>
      </w:r>
      <w:r>
        <w:rPr>
          <w:spacing w:val="-4"/>
          <w:sz w:val="20"/>
        </w:rPr>
        <w:t xml:space="preserve"> </w:t>
      </w:r>
      <w:r>
        <w:rPr>
          <w:sz w:val="20"/>
        </w:rPr>
        <w:t>Moment in</w:t>
      </w:r>
      <w:r>
        <w:rPr>
          <w:spacing w:val="-2"/>
          <w:sz w:val="20"/>
        </w:rPr>
        <w:t xml:space="preserve"> </w:t>
      </w:r>
      <w:r>
        <w:rPr>
          <w:sz w:val="20"/>
        </w:rPr>
        <w:t>Time</w:t>
      </w:r>
      <w:r>
        <w:rPr>
          <w:spacing w:val="-2"/>
          <w:sz w:val="20"/>
        </w:rPr>
        <w:t xml:space="preserve"> </w:t>
      </w:r>
      <w:r>
        <w:rPr>
          <w:sz w:val="20"/>
        </w:rPr>
        <w:t>Study</w:t>
      </w:r>
      <w:r>
        <w:rPr>
          <w:spacing w:val="-1"/>
          <w:sz w:val="20"/>
        </w:rPr>
        <w:t xml:space="preserve"> </w:t>
      </w:r>
      <w:r>
        <w:rPr>
          <w:sz w:val="20"/>
        </w:rPr>
        <w:t>(RMTS)</w:t>
      </w:r>
      <w:r>
        <w:rPr>
          <w:spacing w:val="-4"/>
          <w:sz w:val="20"/>
        </w:rPr>
        <w:t xml:space="preserve"> </w:t>
      </w:r>
      <w:r>
        <w:rPr>
          <w:sz w:val="20"/>
        </w:rPr>
        <w:t>results</w:t>
      </w:r>
      <w:r>
        <w:rPr>
          <w:spacing w:val="-2"/>
          <w:sz w:val="20"/>
        </w:rPr>
        <w:t xml:space="preserve"> </w:t>
      </w:r>
      <w:r>
        <w:rPr>
          <w:sz w:val="20"/>
        </w:rPr>
        <w:t>that</w:t>
      </w:r>
      <w:r>
        <w:rPr>
          <w:spacing w:val="-3"/>
          <w:sz w:val="20"/>
        </w:rPr>
        <w:t xml:space="preserve"> </w:t>
      </w:r>
      <w:r>
        <w:rPr>
          <w:sz w:val="20"/>
        </w:rPr>
        <w:t>are</w:t>
      </w:r>
      <w:r>
        <w:rPr>
          <w:spacing w:val="-4"/>
          <w:sz w:val="20"/>
        </w:rPr>
        <w:t xml:space="preserve"> </w:t>
      </w:r>
      <w:r>
        <w:rPr>
          <w:sz w:val="20"/>
        </w:rPr>
        <w:t>identified</w:t>
      </w:r>
      <w:r>
        <w:rPr>
          <w:spacing w:val="-3"/>
          <w:sz w:val="20"/>
        </w:rPr>
        <w:t xml:space="preserve"> </w:t>
      </w:r>
      <w:r>
        <w:rPr>
          <w:sz w:val="20"/>
        </w:rPr>
        <w:t>according</w:t>
      </w:r>
      <w:r>
        <w:rPr>
          <w:spacing w:val="-4"/>
          <w:sz w:val="20"/>
        </w:rPr>
        <w:t xml:space="preserve"> </w:t>
      </w:r>
      <w:r>
        <w:rPr>
          <w:sz w:val="20"/>
        </w:rPr>
        <w:t>to the process described in the Kentucky RMTS Implementation Plan, approved by CMS.</w:t>
      </w:r>
    </w:p>
    <w:p w14:paraId="4FF2D044" w14:textId="77777777" w:rsidR="00015E27" w:rsidRDefault="00000000">
      <w:pPr>
        <w:pStyle w:val="ListParagraph"/>
        <w:numPr>
          <w:ilvl w:val="0"/>
          <w:numId w:val="19"/>
        </w:numPr>
        <w:tabs>
          <w:tab w:val="left" w:pos="821"/>
        </w:tabs>
        <w:spacing w:before="121" w:line="264" w:lineRule="auto"/>
        <w:ind w:right="789"/>
        <w:jc w:val="both"/>
        <w:rPr>
          <w:sz w:val="20"/>
        </w:rPr>
      </w:pPr>
      <w:r>
        <w:rPr>
          <w:sz w:val="20"/>
        </w:rPr>
        <w:t>Indirect</w:t>
      </w:r>
      <w:r>
        <w:rPr>
          <w:spacing w:val="-3"/>
          <w:sz w:val="20"/>
        </w:rPr>
        <w:t xml:space="preserve"> </w:t>
      </w:r>
      <w:r>
        <w:rPr>
          <w:sz w:val="20"/>
        </w:rPr>
        <w:t>costs</w:t>
      </w:r>
      <w:r>
        <w:rPr>
          <w:spacing w:val="-2"/>
          <w:sz w:val="20"/>
        </w:rPr>
        <w:t xml:space="preserve"> </w:t>
      </w:r>
      <w:r>
        <w:rPr>
          <w:sz w:val="20"/>
        </w:rPr>
        <w:t>are</w:t>
      </w:r>
      <w:r>
        <w:rPr>
          <w:spacing w:val="-4"/>
          <w:sz w:val="20"/>
        </w:rPr>
        <w:t xml:space="preserve"> </w:t>
      </w:r>
      <w:r>
        <w:rPr>
          <w:sz w:val="20"/>
        </w:rPr>
        <w:t>calculated</w:t>
      </w:r>
      <w:r>
        <w:rPr>
          <w:spacing w:val="-3"/>
          <w:sz w:val="20"/>
        </w:rPr>
        <w:t xml:space="preserve"> </w:t>
      </w:r>
      <w:r>
        <w:rPr>
          <w:sz w:val="20"/>
        </w:rPr>
        <w:t>using</w:t>
      </w:r>
      <w:r>
        <w:rPr>
          <w:spacing w:val="-4"/>
          <w:sz w:val="20"/>
        </w:rPr>
        <w:t xml:space="preserve"> </w:t>
      </w:r>
      <w:r>
        <w:rPr>
          <w:sz w:val="20"/>
        </w:rPr>
        <w:t>the</w:t>
      </w:r>
      <w:r>
        <w:rPr>
          <w:spacing w:val="-4"/>
          <w:sz w:val="20"/>
        </w:rPr>
        <w:t xml:space="preserve"> </w:t>
      </w:r>
      <w:r>
        <w:rPr>
          <w:sz w:val="20"/>
        </w:rPr>
        <w:t>unrestricted</w:t>
      </w:r>
      <w:r>
        <w:rPr>
          <w:spacing w:val="-3"/>
          <w:sz w:val="20"/>
        </w:rPr>
        <w:t xml:space="preserve"> </w:t>
      </w:r>
      <w:r>
        <w:rPr>
          <w:sz w:val="20"/>
        </w:rPr>
        <w:t>indirect</w:t>
      </w:r>
      <w:r>
        <w:rPr>
          <w:spacing w:val="-3"/>
          <w:sz w:val="20"/>
        </w:rPr>
        <w:t xml:space="preserve"> </w:t>
      </w:r>
      <w:r>
        <w:rPr>
          <w:sz w:val="20"/>
        </w:rPr>
        <w:t>cost</w:t>
      </w:r>
      <w:r>
        <w:rPr>
          <w:spacing w:val="-3"/>
          <w:sz w:val="20"/>
        </w:rPr>
        <w:t xml:space="preserve"> </w:t>
      </w:r>
      <w:r>
        <w:rPr>
          <w:sz w:val="20"/>
        </w:rPr>
        <w:t>rate</w:t>
      </w:r>
      <w:r>
        <w:rPr>
          <w:spacing w:val="-4"/>
          <w:sz w:val="20"/>
        </w:rPr>
        <w:t xml:space="preserve"> </w:t>
      </w:r>
      <w:r>
        <w:rPr>
          <w:sz w:val="20"/>
        </w:rPr>
        <w:t>set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Kentucky</w:t>
      </w:r>
      <w:r>
        <w:rPr>
          <w:spacing w:val="-4"/>
          <w:sz w:val="20"/>
        </w:rPr>
        <w:t xml:space="preserve"> </w:t>
      </w:r>
      <w:r>
        <w:rPr>
          <w:sz w:val="20"/>
        </w:rPr>
        <w:t>Department</w:t>
      </w:r>
      <w:r>
        <w:rPr>
          <w:spacing w:val="-3"/>
          <w:sz w:val="20"/>
        </w:rPr>
        <w:t xml:space="preserve"> </w:t>
      </w:r>
      <w:r>
        <w:rPr>
          <w:sz w:val="20"/>
        </w:rPr>
        <w:t>of Education as</w:t>
      </w:r>
      <w:r>
        <w:rPr>
          <w:spacing w:val="-2"/>
          <w:sz w:val="20"/>
        </w:rPr>
        <w:t xml:space="preserve"> </w:t>
      </w:r>
      <w:r>
        <w:rPr>
          <w:sz w:val="20"/>
        </w:rPr>
        <w:t>the</w:t>
      </w:r>
      <w:r>
        <w:rPr>
          <w:spacing w:val="-1"/>
          <w:sz w:val="20"/>
        </w:rPr>
        <w:t xml:space="preserve"> </w:t>
      </w:r>
      <w:r>
        <w:rPr>
          <w:sz w:val="20"/>
        </w:rPr>
        <w:t>cognizant agency or other allowable</w:t>
      </w:r>
      <w:r>
        <w:rPr>
          <w:spacing w:val="-2"/>
          <w:sz w:val="20"/>
        </w:rPr>
        <w:t xml:space="preserve"> </w:t>
      </w:r>
      <w:r>
        <w:rPr>
          <w:sz w:val="20"/>
        </w:rPr>
        <w:t>rates per OMB</w:t>
      </w:r>
      <w:r>
        <w:rPr>
          <w:spacing w:val="-1"/>
          <w:sz w:val="20"/>
        </w:rPr>
        <w:t xml:space="preserve"> </w:t>
      </w:r>
      <w:r>
        <w:rPr>
          <w:sz w:val="20"/>
        </w:rPr>
        <w:t>2 CFR</w:t>
      </w:r>
      <w:r>
        <w:rPr>
          <w:spacing w:val="-1"/>
          <w:sz w:val="20"/>
        </w:rPr>
        <w:t xml:space="preserve"> </w:t>
      </w:r>
      <w:r>
        <w:rPr>
          <w:sz w:val="20"/>
        </w:rPr>
        <w:t>Part 225: Cost Principles for State, Local, and Indian Tribal Governments (OMB Circular A-87).</w:t>
      </w:r>
    </w:p>
    <w:p w14:paraId="312CAB1A" w14:textId="77777777" w:rsidR="00015E27" w:rsidRDefault="00000000">
      <w:pPr>
        <w:pStyle w:val="ListParagraph"/>
        <w:numPr>
          <w:ilvl w:val="0"/>
          <w:numId w:val="19"/>
        </w:numPr>
        <w:tabs>
          <w:tab w:val="left" w:pos="821"/>
        </w:tabs>
        <w:spacing w:before="118" w:line="264" w:lineRule="auto"/>
        <w:ind w:right="820"/>
        <w:jc w:val="both"/>
        <w:rPr>
          <w:sz w:val="20"/>
        </w:rPr>
      </w:pPr>
      <w:r>
        <w:rPr>
          <w:sz w:val="20"/>
        </w:rPr>
        <w:t>Indirect</w:t>
      </w:r>
      <w:r>
        <w:rPr>
          <w:spacing w:val="-3"/>
          <w:sz w:val="20"/>
        </w:rPr>
        <w:t xml:space="preserve"> </w:t>
      </w:r>
      <w:r>
        <w:rPr>
          <w:sz w:val="20"/>
        </w:rPr>
        <w:t>costs</w:t>
      </w:r>
      <w:r>
        <w:rPr>
          <w:spacing w:val="-3"/>
          <w:sz w:val="20"/>
        </w:rPr>
        <w:t xml:space="preserve"> </w:t>
      </w:r>
      <w:r>
        <w:rPr>
          <w:sz w:val="20"/>
        </w:rPr>
        <w:t>are</w:t>
      </w:r>
      <w:r>
        <w:rPr>
          <w:spacing w:val="-4"/>
          <w:sz w:val="20"/>
        </w:rPr>
        <w:t xml:space="preserve"> </w:t>
      </w:r>
      <w:r>
        <w:rPr>
          <w:sz w:val="20"/>
        </w:rPr>
        <w:t>equal</w:t>
      </w:r>
      <w:r>
        <w:rPr>
          <w:spacing w:val="-3"/>
          <w:sz w:val="20"/>
        </w:rPr>
        <w:t xml:space="preserve"> </w:t>
      </w:r>
      <w:r>
        <w:rPr>
          <w:sz w:val="20"/>
        </w:rPr>
        <w:t>to</w:t>
      </w:r>
      <w:r>
        <w:rPr>
          <w:spacing w:val="-3"/>
          <w:sz w:val="20"/>
        </w:rPr>
        <w:t xml:space="preserve"> </w:t>
      </w:r>
      <w:r>
        <w:rPr>
          <w:sz w:val="20"/>
        </w:rPr>
        <w:t>adjusted</w:t>
      </w:r>
      <w:r>
        <w:rPr>
          <w:spacing w:val="-3"/>
          <w:sz w:val="20"/>
        </w:rPr>
        <w:t xml:space="preserve"> </w:t>
      </w:r>
      <w:r>
        <w:rPr>
          <w:sz w:val="20"/>
        </w:rPr>
        <w:t>direct</w:t>
      </w:r>
      <w:r>
        <w:rPr>
          <w:spacing w:val="-3"/>
          <w:sz w:val="20"/>
        </w:rPr>
        <w:t xml:space="preserve"> </w:t>
      </w:r>
      <w:r>
        <w:rPr>
          <w:sz w:val="20"/>
        </w:rPr>
        <w:t>costs</w:t>
      </w:r>
      <w:r>
        <w:rPr>
          <w:spacing w:val="-3"/>
          <w:sz w:val="20"/>
        </w:rPr>
        <w:t xml:space="preserve"> </w:t>
      </w:r>
      <w:r>
        <w:rPr>
          <w:sz w:val="20"/>
        </w:rPr>
        <w:t>multiplied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unrestricted</w:t>
      </w:r>
      <w:r>
        <w:rPr>
          <w:spacing w:val="-3"/>
          <w:sz w:val="20"/>
        </w:rPr>
        <w:t xml:space="preserve"> </w:t>
      </w:r>
      <w:r>
        <w:rPr>
          <w:sz w:val="20"/>
        </w:rPr>
        <w:t>indirect</w:t>
      </w:r>
      <w:r>
        <w:rPr>
          <w:spacing w:val="-3"/>
          <w:sz w:val="20"/>
        </w:rPr>
        <w:t xml:space="preserve"> </w:t>
      </w:r>
      <w:r>
        <w:rPr>
          <w:sz w:val="20"/>
        </w:rPr>
        <w:t>costs</w:t>
      </w:r>
      <w:r>
        <w:rPr>
          <w:spacing w:val="-3"/>
          <w:sz w:val="20"/>
        </w:rPr>
        <w:t xml:space="preserve"> </w:t>
      </w:r>
      <w:r>
        <w:rPr>
          <w:sz w:val="20"/>
        </w:rPr>
        <w:t>rate.</w:t>
      </w:r>
      <w:r>
        <w:rPr>
          <w:spacing w:val="-3"/>
          <w:sz w:val="20"/>
        </w:rPr>
        <w:t xml:space="preserve"> </w:t>
      </w:r>
      <w:r>
        <w:rPr>
          <w:sz w:val="20"/>
        </w:rPr>
        <w:t>These indirect costs are the added to the adjusted direct costs to determine the total direct costs.</w:t>
      </w:r>
    </w:p>
    <w:p w14:paraId="19ACDB97" w14:textId="77777777" w:rsidR="00015E27" w:rsidRDefault="00000000">
      <w:pPr>
        <w:pStyle w:val="Heading2"/>
        <w:spacing w:before="119"/>
      </w:pPr>
      <w:bookmarkStart w:id="34" w:name="_Toc179546605"/>
      <w:r>
        <w:rPr>
          <w:color w:val="0358AB"/>
        </w:rPr>
        <w:t>Interim</w:t>
      </w:r>
      <w:r>
        <w:rPr>
          <w:color w:val="0358AB"/>
          <w:spacing w:val="-4"/>
        </w:rPr>
        <w:t xml:space="preserve"> Rate</w:t>
      </w:r>
      <w:bookmarkEnd w:id="34"/>
    </w:p>
    <w:p w14:paraId="1770ECDA" w14:textId="77777777" w:rsidR="00015E27" w:rsidRDefault="00000000">
      <w:pPr>
        <w:pStyle w:val="BodyText"/>
        <w:spacing w:before="3" w:line="264" w:lineRule="auto"/>
        <w:ind w:left="100" w:right="592"/>
      </w:pPr>
      <w:r>
        <w:t>The school-based services Providers' specific interim rate is the rate for a specific service that is provisional in nature, pending</w:t>
      </w:r>
      <w:r>
        <w:rPr>
          <w:spacing w:val="-1"/>
        </w:rPr>
        <w:t xml:space="preserve"> </w:t>
      </w:r>
      <w:r>
        <w:t>the</w:t>
      </w:r>
      <w:r>
        <w:rPr>
          <w:spacing w:val="-1"/>
        </w:rPr>
        <w:t xml:space="preserve"> </w:t>
      </w:r>
      <w:r>
        <w:t>completion of</w:t>
      </w:r>
      <w:r>
        <w:rPr>
          <w:spacing w:val="-2"/>
        </w:rPr>
        <w:t xml:space="preserve"> </w:t>
      </w:r>
      <w:r>
        <w:t>a cost reconciliation and</w:t>
      </w:r>
      <w:r>
        <w:rPr>
          <w:spacing w:val="-2"/>
        </w:rPr>
        <w:t xml:space="preserve"> </w:t>
      </w:r>
      <w:r>
        <w:t>a cost settlement for that period. This rate</w:t>
      </w:r>
      <w:r>
        <w:rPr>
          <w:spacing w:val="-1"/>
        </w:rPr>
        <w:t xml:space="preserve"> </w:t>
      </w:r>
      <w:r>
        <w:t>is for direct medical services, per unit of service, on a per visit basis. Claims filed by School-Based Services Providers to Medicaid</w:t>
      </w:r>
      <w:r>
        <w:rPr>
          <w:spacing w:val="-3"/>
        </w:rPr>
        <w:t xml:space="preserve"> </w:t>
      </w:r>
      <w:r>
        <w:t>Management</w:t>
      </w:r>
      <w:r>
        <w:rPr>
          <w:spacing w:val="-3"/>
        </w:rPr>
        <w:t xml:space="preserve"> </w:t>
      </w:r>
      <w:r>
        <w:t>Information</w:t>
      </w:r>
      <w:r>
        <w:rPr>
          <w:spacing w:val="-2"/>
        </w:rPr>
        <w:t xml:space="preserve"> </w:t>
      </w:r>
      <w:r>
        <w:t>System</w:t>
      </w:r>
      <w:r>
        <w:rPr>
          <w:spacing w:val="-4"/>
        </w:rPr>
        <w:t xml:space="preserve"> </w:t>
      </w:r>
      <w:r>
        <w:t>(MMIS)</w:t>
      </w:r>
      <w:r>
        <w:rPr>
          <w:spacing w:val="-4"/>
        </w:rPr>
        <w:t xml:space="preserve"> </w:t>
      </w:r>
      <w:r>
        <w:t>as</w:t>
      </w:r>
      <w:r>
        <w:rPr>
          <w:spacing w:val="-2"/>
        </w:rPr>
        <w:t xml:space="preserve"> </w:t>
      </w:r>
      <w:r>
        <w:t>part</w:t>
      </w:r>
      <w:r>
        <w:rPr>
          <w:spacing w:val="-3"/>
        </w:rPr>
        <w:t xml:space="preserve"> </w:t>
      </w:r>
      <w:r>
        <w:t>of this</w:t>
      </w:r>
      <w:r>
        <w:rPr>
          <w:spacing w:val="-3"/>
        </w:rPr>
        <w:t xml:space="preserve"> </w:t>
      </w:r>
      <w:r>
        <w:t>process</w:t>
      </w:r>
      <w:r>
        <w:rPr>
          <w:spacing w:val="-3"/>
        </w:rPr>
        <w:t xml:space="preserve"> </w:t>
      </w:r>
      <w:r>
        <w:t>are</w:t>
      </w:r>
      <w:r>
        <w:rPr>
          <w:spacing w:val="-4"/>
        </w:rPr>
        <w:t xml:space="preserve"> </w:t>
      </w:r>
      <w:r>
        <w:t>to</w:t>
      </w:r>
      <w:r>
        <w:rPr>
          <w:spacing w:val="-3"/>
        </w:rPr>
        <w:t xml:space="preserve"> </w:t>
      </w:r>
      <w:r>
        <w:t>be</w:t>
      </w:r>
      <w:r>
        <w:rPr>
          <w:spacing w:val="-4"/>
        </w:rPr>
        <w:t xml:space="preserve"> </w:t>
      </w:r>
      <w:r>
        <w:t>used</w:t>
      </w:r>
      <w:r>
        <w:rPr>
          <w:spacing w:val="-3"/>
        </w:rPr>
        <w:t xml:space="preserve"> </w:t>
      </w:r>
      <w:r>
        <w:t>for</w:t>
      </w:r>
      <w:r>
        <w:rPr>
          <w:spacing w:val="-3"/>
        </w:rPr>
        <w:t xml:space="preserve"> </w:t>
      </w:r>
      <w:r>
        <w:t>interim</w:t>
      </w:r>
      <w:r>
        <w:rPr>
          <w:spacing w:val="-4"/>
        </w:rPr>
        <w:t xml:space="preserve"> </w:t>
      </w:r>
      <w:r>
        <w:t>rates</w:t>
      </w:r>
      <w:r>
        <w:rPr>
          <w:spacing w:val="-3"/>
        </w:rPr>
        <w:t xml:space="preserve"> </w:t>
      </w:r>
      <w:r>
        <w:t>and</w:t>
      </w:r>
      <w:r>
        <w:rPr>
          <w:spacing w:val="-3"/>
        </w:rPr>
        <w:t xml:space="preserve"> </w:t>
      </w:r>
      <w:r>
        <w:t>cost settlement purposes only.</w:t>
      </w:r>
    </w:p>
    <w:p w14:paraId="623B1520" w14:textId="77777777" w:rsidR="00015E27" w:rsidRDefault="00000000">
      <w:pPr>
        <w:pStyle w:val="BodyText"/>
        <w:spacing w:before="120" w:line="264" w:lineRule="auto"/>
        <w:ind w:left="100" w:right="620"/>
      </w:pPr>
      <w:r>
        <w:t>IEP,</w:t>
      </w:r>
      <w:r>
        <w:rPr>
          <w:spacing w:val="-3"/>
        </w:rPr>
        <w:t xml:space="preserve"> </w:t>
      </w:r>
      <w:r>
        <w:t>IFSP</w:t>
      </w:r>
      <w:r>
        <w:rPr>
          <w:spacing w:val="-4"/>
        </w:rPr>
        <w:t xml:space="preserve"> </w:t>
      </w:r>
      <w:r>
        <w:t>and</w:t>
      </w:r>
      <w:r>
        <w:rPr>
          <w:spacing w:val="-3"/>
        </w:rPr>
        <w:t xml:space="preserve"> </w:t>
      </w:r>
      <w:r>
        <w:t>Expanded</w:t>
      </w:r>
      <w:r>
        <w:rPr>
          <w:spacing w:val="-3"/>
        </w:rPr>
        <w:t xml:space="preserve"> </w:t>
      </w:r>
      <w:r>
        <w:t>Access</w:t>
      </w:r>
      <w:r>
        <w:rPr>
          <w:spacing w:val="-3"/>
        </w:rPr>
        <w:t xml:space="preserve"> </w:t>
      </w:r>
      <w:r>
        <w:t>Medicaid</w:t>
      </w:r>
      <w:r>
        <w:rPr>
          <w:spacing w:val="-3"/>
        </w:rPr>
        <w:t xml:space="preserve"> </w:t>
      </w:r>
      <w:r>
        <w:t>Services</w:t>
      </w:r>
      <w:r>
        <w:rPr>
          <w:spacing w:val="-3"/>
        </w:rPr>
        <w:t xml:space="preserve"> </w:t>
      </w:r>
      <w:r>
        <w:t>are</w:t>
      </w:r>
      <w:r>
        <w:rPr>
          <w:spacing w:val="-4"/>
        </w:rPr>
        <w:t xml:space="preserve"> </w:t>
      </w:r>
      <w:r>
        <w:t>services</w:t>
      </w:r>
      <w:r>
        <w:rPr>
          <w:spacing w:val="-3"/>
        </w:rPr>
        <w:t xml:space="preserve"> </w:t>
      </w:r>
      <w:r>
        <w:t>that</w:t>
      </w:r>
      <w:r>
        <w:rPr>
          <w:spacing w:val="-3"/>
        </w:rPr>
        <w:t xml:space="preserve"> </w:t>
      </w:r>
      <w:r>
        <w:t>are</w:t>
      </w:r>
      <w:r>
        <w:rPr>
          <w:spacing w:val="-4"/>
        </w:rPr>
        <w:t xml:space="preserve"> </w:t>
      </w:r>
      <w:r>
        <w:t>medically</w:t>
      </w:r>
      <w:r>
        <w:rPr>
          <w:spacing w:val="-3"/>
        </w:rPr>
        <w:t xml:space="preserve"> </w:t>
      </w:r>
      <w:r>
        <w:t>necessary</w:t>
      </w:r>
      <w:r>
        <w:rPr>
          <w:spacing w:val="-3"/>
        </w:rPr>
        <w:t xml:space="preserve"> </w:t>
      </w:r>
      <w:r>
        <w:t>and</w:t>
      </w:r>
      <w:r>
        <w:rPr>
          <w:spacing w:val="-3"/>
        </w:rPr>
        <w:t xml:space="preserve"> </w:t>
      </w:r>
      <w:r>
        <w:t>provided</w:t>
      </w:r>
      <w:r>
        <w:rPr>
          <w:spacing w:val="-3"/>
        </w:rPr>
        <w:t xml:space="preserve"> </w:t>
      </w:r>
      <w:r>
        <w:t>in</w:t>
      </w:r>
      <w:r>
        <w:rPr>
          <w:spacing w:val="-2"/>
        </w:rPr>
        <w:t xml:space="preserve"> </w:t>
      </w:r>
      <w:r>
        <w:t>schools to Medicaid recipients in accordance with an IEP or IFSP or are otherwise medically necessary.</w:t>
      </w:r>
      <w:r>
        <w:rPr>
          <w:spacing w:val="40"/>
        </w:rPr>
        <w:t xml:space="preserve"> </w:t>
      </w:r>
      <w:r>
        <w:t>Covered services are the following:</w:t>
      </w:r>
    </w:p>
    <w:p w14:paraId="0FA653BB" w14:textId="77777777" w:rsidR="00015E27" w:rsidRDefault="00000000">
      <w:pPr>
        <w:pStyle w:val="ListParagraph"/>
        <w:numPr>
          <w:ilvl w:val="1"/>
          <w:numId w:val="19"/>
        </w:numPr>
        <w:tabs>
          <w:tab w:val="left" w:pos="1540"/>
          <w:tab w:val="left" w:pos="1541"/>
        </w:tabs>
        <w:spacing w:before="120"/>
        <w:ind w:hanging="361"/>
        <w:rPr>
          <w:sz w:val="20"/>
        </w:rPr>
      </w:pPr>
      <w:r>
        <w:rPr>
          <w:spacing w:val="-2"/>
          <w:sz w:val="20"/>
        </w:rPr>
        <w:t>Audiology</w:t>
      </w:r>
    </w:p>
    <w:p w14:paraId="7AE6DE02" w14:textId="77777777" w:rsidR="00015E27" w:rsidRDefault="00000000">
      <w:pPr>
        <w:pStyle w:val="ListParagraph"/>
        <w:numPr>
          <w:ilvl w:val="1"/>
          <w:numId w:val="19"/>
        </w:numPr>
        <w:tabs>
          <w:tab w:val="left" w:pos="1540"/>
          <w:tab w:val="left" w:pos="1541"/>
        </w:tabs>
        <w:spacing w:before="25"/>
        <w:ind w:hanging="361"/>
        <w:rPr>
          <w:sz w:val="20"/>
        </w:rPr>
      </w:pPr>
      <w:r>
        <w:rPr>
          <w:spacing w:val="-2"/>
          <w:sz w:val="20"/>
        </w:rPr>
        <w:t>Occupational</w:t>
      </w:r>
      <w:r>
        <w:rPr>
          <w:spacing w:val="11"/>
          <w:sz w:val="20"/>
        </w:rPr>
        <w:t xml:space="preserve"> </w:t>
      </w:r>
      <w:r>
        <w:rPr>
          <w:spacing w:val="-2"/>
          <w:sz w:val="20"/>
        </w:rPr>
        <w:t>Therapy</w:t>
      </w:r>
    </w:p>
    <w:p w14:paraId="05DFF1F5" w14:textId="77777777" w:rsidR="00015E27" w:rsidRDefault="00000000">
      <w:pPr>
        <w:pStyle w:val="ListParagraph"/>
        <w:numPr>
          <w:ilvl w:val="1"/>
          <w:numId w:val="19"/>
        </w:numPr>
        <w:tabs>
          <w:tab w:val="left" w:pos="1540"/>
          <w:tab w:val="left" w:pos="1541"/>
        </w:tabs>
        <w:spacing w:before="25"/>
        <w:ind w:hanging="361"/>
        <w:rPr>
          <w:sz w:val="20"/>
        </w:rPr>
      </w:pPr>
      <w:r>
        <w:rPr>
          <w:sz w:val="20"/>
        </w:rPr>
        <w:t>Physical</w:t>
      </w:r>
      <w:r>
        <w:rPr>
          <w:spacing w:val="-5"/>
          <w:sz w:val="20"/>
        </w:rPr>
        <w:t xml:space="preserve"> </w:t>
      </w:r>
      <w:r>
        <w:rPr>
          <w:spacing w:val="-2"/>
          <w:sz w:val="20"/>
        </w:rPr>
        <w:t>Therapy</w:t>
      </w:r>
    </w:p>
    <w:p w14:paraId="7B5207F6" w14:textId="77777777" w:rsidR="00015E27" w:rsidRDefault="00000000">
      <w:pPr>
        <w:pStyle w:val="ListParagraph"/>
        <w:numPr>
          <w:ilvl w:val="1"/>
          <w:numId w:val="19"/>
        </w:numPr>
        <w:tabs>
          <w:tab w:val="left" w:pos="1540"/>
          <w:tab w:val="left" w:pos="1541"/>
        </w:tabs>
        <w:spacing w:before="24"/>
        <w:ind w:hanging="361"/>
        <w:rPr>
          <w:sz w:val="20"/>
        </w:rPr>
      </w:pPr>
      <w:r>
        <w:rPr>
          <w:sz w:val="20"/>
        </w:rPr>
        <w:t>Behavioral</w:t>
      </w:r>
      <w:r>
        <w:rPr>
          <w:spacing w:val="-10"/>
          <w:sz w:val="20"/>
        </w:rPr>
        <w:t xml:space="preserve"> </w:t>
      </w:r>
      <w:r>
        <w:rPr>
          <w:sz w:val="20"/>
        </w:rPr>
        <w:t>Health</w:t>
      </w:r>
      <w:r>
        <w:rPr>
          <w:spacing w:val="-8"/>
          <w:sz w:val="20"/>
        </w:rPr>
        <w:t xml:space="preserve"> </w:t>
      </w:r>
      <w:r>
        <w:rPr>
          <w:spacing w:val="-2"/>
          <w:sz w:val="20"/>
        </w:rPr>
        <w:t>Services</w:t>
      </w:r>
    </w:p>
    <w:p w14:paraId="15085EE8" w14:textId="77777777" w:rsidR="00015E27" w:rsidRDefault="00000000">
      <w:pPr>
        <w:pStyle w:val="ListParagraph"/>
        <w:numPr>
          <w:ilvl w:val="1"/>
          <w:numId w:val="19"/>
        </w:numPr>
        <w:tabs>
          <w:tab w:val="left" w:pos="1540"/>
          <w:tab w:val="left" w:pos="1541"/>
        </w:tabs>
        <w:spacing w:before="22"/>
        <w:ind w:hanging="361"/>
        <w:rPr>
          <w:sz w:val="20"/>
        </w:rPr>
      </w:pPr>
      <w:r>
        <w:rPr>
          <w:spacing w:val="-2"/>
          <w:sz w:val="20"/>
        </w:rPr>
        <w:t>Speech</w:t>
      </w:r>
    </w:p>
    <w:p w14:paraId="7D2DAB8A" w14:textId="77777777" w:rsidR="00015E27" w:rsidRDefault="00000000">
      <w:pPr>
        <w:pStyle w:val="ListParagraph"/>
        <w:numPr>
          <w:ilvl w:val="1"/>
          <w:numId w:val="19"/>
        </w:numPr>
        <w:tabs>
          <w:tab w:val="left" w:pos="1540"/>
          <w:tab w:val="left" w:pos="1541"/>
        </w:tabs>
        <w:spacing w:before="25"/>
        <w:ind w:hanging="361"/>
        <w:rPr>
          <w:sz w:val="20"/>
        </w:rPr>
      </w:pPr>
      <w:r>
        <w:rPr>
          <w:sz w:val="20"/>
        </w:rPr>
        <w:t>Nursing</w:t>
      </w:r>
      <w:r>
        <w:rPr>
          <w:spacing w:val="-7"/>
          <w:sz w:val="20"/>
        </w:rPr>
        <w:t xml:space="preserve"> </w:t>
      </w:r>
      <w:r>
        <w:rPr>
          <w:spacing w:val="-2"/>
          <w:sz w:val="20"/>
        </w:rPr>
        <w:t>Services</w:t>
      </w:r>
    </w:p>
    <w:p w14:paraId="5C1AD55A" w14:textId="77777777" w:rsidR="00015E27" w:rsidRDefault="00000000">
      <w:pPr>
        <w:pStyle w:val="ListParagraph"/>
        <w:numPr>
          <w:ilvl w:val="1"/>
          <w:numId w:val="19"/>
        </w:numPr>
        <w:tabs>
          <w:tab w:val="left" w:pos="1540"/>
          <w:tab w:val="left" w:pos="1541"/>
        </w:tabs>
        <w:spacing w:before="25"/>
        <w:ind w:hanging="361"/>
        <w:rPr>
          <w:sz w:val="20"/>
        </w:rPr>
      </w:pPr>
      <w:r>
        <w:rPr>
          <w:sz w:val="20"/>
        </w:rPr>
        <w:t>Respiratory</w:t>
      </w:r>
      <w:r>
        <w:rPr>
          <w:spacing w:val="-10"/>
          <w:sz w:val="20"/>
        </w:rPr>
        <w:t xml:space="preserve"> </w:t>
      </w:r>
      <w:r>
        <w:rPr>
          <w:spacing w:val="-2"/>
          <w:sz w:val="20"/>
        </w:rPr>
        <w:t>Therapy</w:t>
      </w:r>
    </w:p>
    <w:p w14:paraId="0C77C03B" w14:textId="77777777" w:rsidR="00015E27" w:rsidRDefault="00000000">
      <w:pPr>
        <w:pStyle w:val="ListParagraph"/>
        <w:numPr>
          <w:ilvl w:val="1"/>
          <w:numId w:val="19"/>
        </w:numPr>
        <w:tabs>
          <w:tab w:val="left" w:pos="1540"/>
          <w:tab w:val="left" w:pos="1541"/>
        </w:tabs>
        <w:spacing w:before="25"/>
        <w:ind w:hanging="361"/>
        <w:rPr>
          <w:sz w:val="20"/>
        </w:rPr>
      </w:pPr>
      <w:r>
        <w:rPr>
          <w:sz w:val="20"/>
        </w:rPr>
        <w:t>Transportation</w:t>
      </w:r>
      <w:r>
        <w:rPr>
          <w:spacing w:val="-9"/>
          <w:sz w:val="20"/>
        </w:rPr>
        <w:t xml:space="preserve"> </w:t>
      </w:r>
      <w:r>
        <w:rPr>
          <w:sz w:val="20"/>
        </w:rPr>
        <w:t>(IEP</w:t>
      </w:r>
      <w:r>
        <w:rPr>
          <w:spacing w:val="-8"/>
          <w:sz w:val="20"/>
        </w:rPr>
        <w:t xml:space="preserve"> </w:t>
      </w:r>
      <w:r>
        <w:rPr>
          <w:spacing w:val="-2"/>
          <w:sz w:val="20"/>
        </w:rPr>
        <w:t>only)</w:t>
      </w:r>
    </w:p>
    <w:p w14:paraId="69164570" w14:textId="77777777" w:rsidR="00015E27" w:rsidRDefault="00000000">
      <w:pPr>
        <w:pStyle w:val="BodyText"/>
        <w:spacing w:line="264" w:lineRule="auto"/>
        <w:ind w:left="100" w:right="620"/>
      </w:pPr>
      <w:r>
        <w:t>IEP</w:t>
      </w:r>
      <w:r>
        <w:rPr>
          <w:spacing w:val="-3"/>
        </w:rPr>
        <w:t xml:space="preserve"> </w:t>
      </w:r>
      <w:r>
        <w:t>interim</w:t>
      </w:r>
      <w:r>
        <w:rPr>
          <w:spacing w:val="-5"/>
        </w:rPr>
        <w:t xml:space="preserve"> </w:t>
      </w:r>
      <w:r>
        <w:t>payments</w:t>
      </w:r>
      <w:r>
        <w:rPr>
          <w:spacing w:val="-2"/>
        </w:rPr>
        <w:t xml:space="preserve"> </w:t>
      </w:r>
      <w:r>
        <w:t>for</w:t>
      </w:r>
      <w:r>
        <w:rPr>
          <w:spacing w:val="-3"/>
        </w:rPr>
        <w:t xml:space="preserve"> </w:t>
      </w:r>
      <w:r>
        <w:t>the</w:t>
      </w:r>
      <w:r>
        <w:rPr>
          <w:spacing w:val="-2"/>
        </w:rPr>
        <w:t xml:space="preserve"> </w:t>
      </w:r>
      <w:r>
        <w:t>above</w:t>
      </w:r>
      <w:r>
        <w:rPr>
          <w:spacing w:val="-4"/>
        </w:rPr>
        <w:t xml:space="preserve"> </w:t>
      </w:r>
      <w:r>
        <w:t>services</w:t>
      </w:r>
      <w:r>
        <w:rPr>
          <w:spacing w:val="-3"/>
        </w:rPr>
        <w:t xml:space="preserve"> </w:t>
      </w:r>
      <w:r>
        <w:t>will</w:t>
      </w:r>
      <w:r>
        <w:rPr>
          <w:spacing w:val="-3"/>
        </w:rPr>
        <w:t xml:space="preserve"> </w:t>
      </w:r>
      <w:r>
        <w:t>continue</w:t>
      </w:r>
      <w:r>
        <w:rPr>
          <w:spacing w:val="-4"/>
        </w:rPr>
        <w:t xml:space="preserve"> </w:t>
      </w:r>
      <w:r>
        <w:t>as</w:t>
      </w:r>
      <w:r>
        <w:rPr>
          <w:spacing w:val="-3"/>
        </w:rPr>
        <w:t xml:space="preserve"> </w:t>
      </w:r>
      <w:r>
        <w:t>in</w:t>
      </w:r>
      <w:r>
        <w:rPr>
          <w:spacing w:val="-2"/>
        </w:rPr>
        <w:t xml:space="preserve"> </w:t>
      </w:r>
      <w:r>
        <w:t>previous</w:t>
      </w:r>
      <w:r>
        <w:rPr>
          <w:spacing w:val="-2"/>
        </w:rPr>
        <w:t xml:space="preserve"> </w:t>
      </w:r>
      <w:r>
        <w:t>years.</w:t>
      </w:r>
      <w:r>
        <w:rPr>
          <w:spacing w:val="-3"/>
        </w:rPr>
        <w:t xml:space="preserve"> </w:t>
      </w:r>
      <w:r>
        <w:t>The</w:t>
      </w:r>
      <w:r>
        <w:rPr>
          <w:spacing w:val="-4"/>
        </w:rPr>
        <w:t xml:space="preserve"> </w:t>
      </w:r>
      <w:r>
        <w:t>Expanded</w:t>
      </w:r>
      <w:r>
        <w:rPr>
          <w:spacing w:val="-3"/>
        </w:rPr>
        <w:t xml:space="preserve"> </w:t>
      </w:r>
      <w:r>
        <w:t>Access</w:t>
      </w:r>
      <w:r>
        <w:rPr>
          <w:spacing w:val="-3"/>
        </w:rPr>
        <w:t xml:space="preserve"> </w:t>
      </w:r>
      <w:r>
        <w:t xml:space="preserve">program transitioned to a cost-based settlement program where rates are based on the district’s cost to provide the services using staff salary information and unit rates </w:t>
      </w:r>
      <w:proofErr w:type="gramStart"/>
      <w:r>
        <w:t>in order to</w:t>
      </w:r>
      <w:proofErr w:type="gramEnd"/>
      <w:r>
        <w:t xml:space="preserve"> facilitate accurate cost settlements.</w:t>
      </w:r>
    </w:p>
    <w:p w14:paraId="1672C7C3" w14:textId="77777777" w:rsidR="00015E27" w:rsidRDefault="00000000">
      <w:pPr>
        <w:pStyle w:val="BodyText"/>
        <w:spacing w:before="120"/>
        <w:ind w:left="100"/>
      </w:pPr>
      <w:r>
        <w:t>The</w:t>
      </w:r>
      <w:r>
        <w:rPr>
          <w:spacing w:val="-5"/>
        </w:rPr>
        <w:t xml:space="preserve"> </w:t>
      </w:r>
      <w:r>
        <w:t>cost-based</w:t>
      </w:r>
      <w:r>
        <w:rPr>
          <w:spacing w:val="-4"/>
        </w:rPr>
        <w:t xml:space="preserve"> </w:t>
      </w:r>
      <w:r>
        <w:t>methodology</w:t>
      </w:r>
      <w:r>
        <w:rPr>
          <w:spacing w:val="-2"/>
        </w:rPr>
        <w:t xml:space="preserve"> </w:t>
      </w:r>
      <w:r>
        <w:t>will</w:t>
      </w:r>
      <w:r>
        <w:rPr>
          <w:spacing w:val="-5"/>
        </w:rPr>
        <w:t xml:space="preserve"> </w:t>
      </w:r>
      <w:r>
        <w:t>apply</w:t>
      </w:r>
      <w:r>
        <w:rPr>
          <w:spacing w:val="-4"/>
        </w:rPr>
        <w:t xml:space="preserve"> </w:t>
      </w:r>
      <w:r>
        <w:t>to</w:t>
      </w:r>
      <w:r>
        <w:rPr>
          <w:spacing w:val="-4"/>
        </w:rPr>
        <w:t xml:space="preserve"> </w:t>
      </w:r>
      <w:r>
        <w:t>all</w:t>
      </w:r>
      <w:r>
        <w:rPr>
          <w:spacing w:val="-4"/>
        </w:rPr>
        <w:t xml:space="preserve"> </w:t>
      </w:r>
      <w:r>
        <w:t>LEAS’s</w:t>
      </w:r>
      <w:r>
        <w:rPr>
          <w:spacing w:val="-3"/>
        </w:rPr>
        <w:t xml:space="preserve"> </w:t>
      </w:r>
      <w:r>
        <w:t>and</w:t>
      </w:r>
      <w:r>
        <w:rPr>
          <w:spacing w:val="-4"/>
        </w:rPr>
        <w:t xml:space="preserve"> </w:t>
      </w:r>
      <w:r>
        <w:t>will</w:t>
      </w:r>
      <w:r>
        <w:rPr>
          <w:spacing w:val="-4"/>
        </w:rPr>
        <w:t xml:space="preserve"> </w:t>
      </w:r>
      <w:r>
        <w:t>consist</w:t>
      </w:r>
      <w:r>
        <w:rPr>
          <w:spacing w:val="-4"/>
        </w:rPr>
        <w:t xml:space="preserve"> </w:t>
      </w:r>
      <w:r>
        <w:t>of</w:t>
      </w:r>
      <w:r>
        <w:rPr>
          <w:spacing w:val="-6"/>
        </w:rPr>
        <w:t xml:space="preserve"> </w:t>
      </w:r>
      <w:r>
        <w:t>a</w:t>
      </w:r>
      <w:r>
        <w:rPr>
          <w:spacing w:val="-4"/>
        </w:rPr>
        <w:t xml:space="preserve"> </w:t>
      </w:r>
      <w:r>
        <w:t>cost</w:t>
      </w:r>
      <w:r>
        <w:rPr>
          <w:spacing w:val="-4"/>
        </w:rPr>
        <w:t xml:space="preserve"> </w:t>
      </w:r>
      <w:r>
        <w:t>report,</w:t>
      </w:r>
      <w:r>
        <w:rPr>
          <w:spacing w:val="-6"/>
        </w:rPr>
        <w:t xml:space="preserve"> </w:t>
      </w:r>
      <w:r>
        <w:t>time</w:t>
      </w:r>
      <w:r>
        <w:rPr>
          <w:spacing w:val="-5"/>
        </w:rPr>
        <w:t xml:space="preserve"> </w:t>
      </w:r>
      <w:r>
        <w:t>study</w:t>
      </w:r>
      <w:r>
        <w:rPr>
          <w:spacing w:val="-6"/>
        </w:rPr>
        <w:t xml:space="preserve"> </w:t>
      </w:r>
      <w:r>
        <w:t>and</w:t>
      </w:r>
      <w:r>
        <w:rPr>
          <w:spacing w:val="-4"/>
        </w:rPr>
        <w:t xml:space="preserve"> </w:t>
      </w:r>
      <w:r>
        <w:rPr>
          <w:spacing w:val="-2"/>
        </w:rPr>
        <w:t>reconciliation.</w:t>
      </w:r>
    </w:p>
    <w:p w14:paraId="4C6630CC" w14:textId="77777777" w:rsidR="00015E27" w:rsidRDefault="00000000">
      <w:pPr>
        <w:pStyle w:val="BodyText"/>
        <w:spacing w:before="25"/>
        <w:ind w:left="100"/>
      </w:pPr>
      <w:r>
        <w:t>If</w:t>
      </w:r>
      <w:r>
        <w:rPr>
          <w:spacing w:val="-6"/>
        </w:rPr>
        <w:t xml:space="preserve"> </w:t>
      </w:r>
      <w:r>
        <w:t>payments</w:t>
      </w:r>
      <w:r>
        <w:rPr>
          <w:spacing w:val="-5"/>
        </w:rPr>
        <w:t xml:space="preserve"> </w:t>
      </w:r>
      <w:r>
        <w:t>exceed</w:t>
      </w:r>
      <w:r>
        <w:rPr>
          <w:spacing w:val="-5"/>
        </w:rPr>
        <w:t xml:space="preserve"> </w:t>
      </w:r>
      <w:r>
        <w:t>Medicaid-allowable</w:t>
      </w:r>
      <w:r>
        <w:rPr>
          <w:spacing w:val="-7"/>
        </w:rPr>
        <w:t xml:space="preserve"> </w:t>
      </w:r>
      <w:r>
        <w:t>costs,</w:t>
      </w:r>
      <w:r>
        <w:rPr>
          <w:spacing w:val="-5"/>
        </w:rPr>
        <w:t xml:space="preserve"> </w:t>
      </w:r>
      <w:r>
        <w:t>the</w:t>
      </w:r>
      <w:r>
        <w:rPr>
          <w:spacing w:val="-6"/>
        </w:rPr>
        <w:t xml:space="preserve"> </w:t>
      </w:r>
      <w:r>
        <w:t>excess</w:t>
      </w:r>
      <w:r>
        <w:rPr>
          <w:spacing w:val="-5"/>
        </w:rPr>
        <w:t xml:space="preserve"> </w:t>
      </w:r>
      <w:r>
        <w:t>will</w:t>
      </w:r>
      <w:r>
        <w:rPr>
          <w:spacing w:val="-5"/>
        </w:rPr>
        <w:t xml:space="preserve"> </w:t>
      </w:r>
      <w:r>
        <w:t>be</w:t>
      </w:r>
      <w:r>
        <w:rPr>
          <w:spacing w:val="-6"/>
        </w:rPr>
        <w:t xml:space="preserve"> </w:t>
      </w:r>
      <w:r>
        <w:rPr>
          <w:spacing w:val="-2"/>
        </w:rPr>
        <w:t>recouped.</w:t>
      </w:r>
    </w:p>
    <w:p w14:paraId="076ADB5A" w14:textId="77777777" w:rsidR="00015E27" w:rsidRDefault="00015E27">
      <w:pPr>
        <w:sectPr w:rsidR="00015E27">
          <w:pgSz w:w="12240" w:h="15840"/>
          <w:pgMar w:top="1400" w:right="880" w:bottom="1160" w:left="1340" w:header="0" w:footer="965" w:gutter="0"/>
          <w:cols w:space="720"/>
        </w:sectPr>
      </w:pPr>
    </w:p>
    <w:p w14:paraId="296DCBFC" w14:textId="77777777" w:rsidR="00015E27" w:rsidRDefault="00000000">
      <w:pPr>
        <w:pStyle w:val="Heading2"/>
        <w:jc w:val="both"/>
      </w:pPr>
      <w:bookmarkStart w:id="35" w:name="_Toc179546606"/>
      <w:r>
        <w:rPr>
          <w:color w:val="0358AB"/>
        </w:rPr>
        <w:lastRenderedPageBreak/>
        <w:t>Cost</w:t>
      </w:r>
      <w:r>
        <w:rPr>
          <w:color w:val="0358AB"/>
          <w:spacing w:val="-9"/>
        </w:rPr>
        <w:t xml:space="preserve"> </w:t>
      </w:r>
      <w:r>
        <w:rPr>
          <w:color w:val="0358AB"/>
        </w:rPr>
        <w:t>Reimbursement</w:t>
      </w:r>
      <w:r>
        <w:rPr>
          <w:color w:val="0358AB"/>
          <w:spacing w:val="-9"/>
        </w:rPr>
        <w:t xml:space="preserve"> </w:t>
      </w:r>
      <w:r>
        <w:rPr>
          <w:color w:val="0358AB"/>
          <w:spacing w:val="-2"/>
        </w:rPr>
        <w:t>Methodology</w:t>
      </w:r>
      <w:bookmarkEnd w:id="35"/>
    </w:p>
    <w:p w14:paraId="7437568A" w14:textId="77777777" w:rsidR="00015E27" w:rsidRDefault="00000000">
      <w:pPr>
        <w:pStyle w:val="BodyText"/>
        <w:spacing w:before="1" w:line="264" w:lineRule="auto"/>
        <w:ind w:left="100" w:right="764"/>
        <w:jc w:val="both"/>
      </w:pPr>
      <w:r>
        <w:t>Medicaid-allowable costs are identified by applying the applicable Medicaid Enrollment Ratio (MER) to the total direct</w:t>
      </w:r>
      <w:r>
        <w:rPr>
          <w:spacing w:val="-1"/>
        </w:rPr>
        <w:t xml:space="preserve"> </w:t>
      </w:r>
      <w:r>
        <w:t>costs.</w:t>
      </w:r>
      <w:r>
        <w:rPr>
          <w:spacing w:val="-1"/>
        </w:rPr>
        <w:t xml:space="preserve"> </w:t>
      </w:r>
      <w:r>
        <w:t>For</w:t>
      </w:r>
      <w:r>
        <w:rPr>
          <w:spacing w:val="-1"/>
        </w:rPr>
        <w:t xml:space="preserve"> </w:t>
      </w:r>
      <w:r>
        <w:t>those</w:t>
      </w:r>
      <w:r>
        <w:rPr>
          <w:spacing w:val="-2"/>
        </w:rPr>
        <w:t xml:space="preserve"> </w:t>
      </w:r>
      <w:r>
        <w:t>costs</w:t>
      </w:r>
      <w:r>
        <w:rPr>
          <w:spacing w:val="-2"/>
        </w:rPr>
        <w:t xml:space="preserve"> </w:t>
      </w:r>
      <w:r>
        <w:t>allocated</w:t>
      </w:r>
      <w:r>
        <w:rPr>
          <w:spacing w:val="-1"/>
        </w:rPr>
        <w:t xml:space="preserve"> </w:t>
      </w:r>
      <w:r>
        <w:t>by</w:t>
      </w:r>
      <w:r>
        <w:rPr>
          <w:spacing w:val="-1"/>
        </w:rPr>
        <w:t xml:space="preserve"> </w:t>
      </w:r>
      <w:r>
        <w:t>the</w:t>
      </w:r>
      <w:r>
        <w:rPr>
          <w:spacing w:val="-2"/>
        </w:rPr>
        <w:t xml:space="preserve"> </w:t>
      </w:r>
      <w:r>
        <w:t>RMTS</w:t>
      </w:r>
      <w:r>
        <w:rPr>
          <w:spacing w:val="-2"/>
        </w:rPr>
        <w:t xml:space="preserve"> </w:t>
      </w:r>
      <w:r>
        <w:t>as</w:t>
      </w:r>
      <w:r>
        <w:rPr>
          <w:spacing w:val="-1"/>
        </w:rPr>
        <w:t xml:space="preserve"> </w:t>
      </w:r>
      <w:r>
        <w:t>being</w:t>
      </w:r>
      <w:r>
        <w:rPr>
          <w:spacing w:val="-2"/>
        </w:rPr>
        <w:t xml:space="preserve"> </w:t>
      </w:r>
      <w:r>
        <w:t>covered</w:t>
      </w:r>
      <w:r>
        <w:rPr>
          <w:spacing w:val="-1"/>
        </w:rPr>
        <w:t xml:space="preserve"> </w:t>
      </w:r>
      <w:r>
        <w:t>services,</w:t>
      </w:r>
      <w:r>
        <w:rPr>
          <w:spacing w:val="-1"/>
        </w:rPr>
        <w:t xml:space="preserve"> </w:t>
      </w:r>
      <w:r>
        <w:t>the</w:t>
      </w:r>
      <w:r>
        <w:rPr>
          <w:spacing w:val="-2"/>
        </w:rPr>
        <w:t xml:space="preserve"> </w:t>
      </w:r>
      <w:r>
        <w:t>quarterly</w:t>
      </w:r>
      <w:r>
        <w:rPr>
          <w:spacing w:val="-1"/>
        </w:rPr>
        <w:t xml:space="preserve"> </w:t>
      </w:r>
      <w:r>
        <w:t>Medicaid</w:t>
      </w:r>
      <w:r>
        <w:rPr>
          <w:spacing w:val="-1"/>
        </w:rPr>
        <w:t xml:space="preserve"> </w:t>
      </w:r>
      <w:r>
        <w:t>Enrollment Ratio</w:t>
      </w:r>
      <w:r>
        <w:rPr>
          <w:spacing w:val="-3"/>
        </w:rPr>
        <w:t xml:space="preserve"> </w:t>
      </w:r>
      <w:r>
        <w:t>is</w:t>
      </w:r>
      <w:r>
        <w:rPr>
          <w:spacing w:val="-3"/>
        </w:rPr>
        <w:t xml:space="preserve"> </w:t>
      </w:r>
      <w:r>
        <w:t>the</w:t>
      </w:r>
      <w:r>
        <w:rPr>
          <w:spacing w:val="-4"/>
        </w:rPr>
        <w:t xml:space="preserve"> </w:t>
      </w:r>
      <w:r>
        <w:t>number</w:t>
      </w:r>
      <w:r>
        <w:rPr>
          <w:spacing w:val="-3"/>
        </w:rPr>
        <w:t xml:space="preserve"> </w:t>
      </w:r>
      <w:r>
        <w:t>of</w:t>
      </w:r>
      <w:r>
        <w:rPr>
          <w:spacing w:val="-5"/>
        </w:rPr>
        <w:t xml:space="preserve"> </w:t>
      </w:r>
      <w:r>
        <w:t>Medicaid</w:t>
      </w:r>
      <w:r>
        <w:rPr>
          <w:spacing w:val="-2"/>
        </w:rPr>
        <w:t xml:space="preserve"> </w:t>
      </w:r>
      <w:r>
        <w:t>eligible</w:t>
      </w:r>
      <w:r>
        <w:rPr>
          <w:spacing w:val="-4"/>
        </w:rPr>
        <w:t xml:space="preserve"> </w:t>
      </w:r>
      <w:r>
        <w:t>children,</w:t>
      </w:r>
      <w:r>
        <w:rPr>
          <w:spacing w:val="-3"/>
        </w:rPr>
        <w:t xml:space="preserve"> </w:t>
      </w:r>
      <w:r>
        <w:t>ages</w:t>
      </w:r>
      <w:r>
        <w:rPr>
          <w:spacing w:val="-3"/>
        </w:rPr>
        <w:t xml:space="preserve"> </w:t>
      </w:r>
      <w:r>
        <w:t>5-18,</w:t>
      </w:r>
      <w:r>
        <w:rPr>
          <w:spacing w:val="-3"/>
        </w:rPr>
        <w:t xml:space="preserve"> </w:t>
      </w:r>
      <w:r>
        <w:t>per</w:t>
      </w:r>
      <w:r>
        <w:rPr>
          <w:spacing w:val="-3"/>
        </w:rPr>
        <w:t xml:space="preserve"> </w:t>
      </w:r>
      <w:r>
        <w:t>county.</w:t>
      </w:r>
      <w:r>
        <w:rPr>
          <w:spacing w:val="-3"/>
        </w:rPr>
        <w:t xml:space="preserve"> </w:t>
      </w:r>
      <w:r>
        <w:t>Kentucky uses</w:t>
      </w:r>
      <w:r>
        <w:rPr>
          <w:spacing w:val="-2"/>
        </w:rPr>
        <w:t xml:space="preserve"> </w:t>
      </w:r>
      <w:r>
        <w:t>calculations</w:t>
      </w:r>
      <w:r>
        <w:rPr>
          <w:spacing w:val="-1"/>
        </w:rPr>
        <w:t xml:space="preserve"> </w:t>
      </w:r>
      <w:r>
        <w:t>to</w:t>
      </w:r>
      <w:r>
        <w:rPr>
          <w:spacing w:val="-3"/>
        </w:rPr>
        <w:t xml:space="preserve"> </w:t>
      </w:r>
      <w:r>
        <w:t>determine the MER for each participating school district using the following reports:</w:t>
      </w:r>
    </w:p>
    <w:p w14:paraId="09FFDDBA" w14:textId="77777777" w:rsidR="00015E27" w:rsidRDefault="00000000">
      <w:pPr>
        <w:pStyle w:val="ListParagraph"/>
        <w:numPr>
          <w:ilvl w:val="0"/>
          <w:numId w:val="18"/>
        </w:numPr>
        <w:tabs>
          <w:tab w:val="left" w:pos="820"/>
          <w:tab w:val="left" w:pos="821"/>
        </w:tabs>
        <w:spacing w:before="120"/>
        <w:ind w:hanging="361"/>
        <w:rPr>
          <w:sz w:val="20"/>
        </w:rPr>
      </w:pPr>
      <w:r>
        <w:rPr>
          <w:sz w:val="20"/>
        </w:rPr>
        <w:t>A</w:t>
      </w:r>
      <w:r>
        <w:rPr>
          <w:spacing w:val="-6"/>
          <w:sz w:val="20"/>
        </w:rPr>
        <w:t xml:space="preserve"> </w:t>
      </w:r>
      <w:r>
        <w:rPr>
          <w:sz w:val="20"/>
        </w:rPr>
        <w:t>countywide</w:t>
      </w:r>
      <w:r>
        <w:rPr>
          <w:spacing w:val="-6"/>
          <w:sz w:val="20"/>
        </w:rPr>
        <w:t xml:space="preserve"> </w:t>
      </w:r>
      <w:r>
        <w:rPr>
          <w:sz w:val="20"/>
        </w:rPr>
        <w:t>report</w:t>
      </w:r>
      <w:r>
        <w:rPr>
          <w:spacing w:val="-5"/>
          <w:sz w:val="20"/>
        </w:rPr>
        <w:t xml:space="preserve"> </w:t>
      </w:r>
      <w:r>
        <w:rPr>
          <w:sz w:val="20"/>
        </w:rPr>
        <w:t>of</w:t>
      </w:r>
      <w:r>
        <w:rPr>
          <w:spacing w:val="-6"/>
          <w:sz w:val="20"/>
        </w:rPr>
        <w:t xml:space="preserve"> </w:t>
      </w:r>
      <w:r>
        <w:rPr>
          <w:sz w:val="20"/>
        </w:rPr>
        <w:t>all</w:t>
      </w:r>
      <w:r>
        <w:rPr>
          <w:spacing w:val="-5"/>
          <w:sz w:val="20"/>
        </w:rPr>
        <w:t xml:space="preserve"> </w:t>
      </w:r>
      <w:r>
        <w:rPr>
          <w:sz w:val="20"/>
        </w:rPr>
        <w:t>Medicaid-eligible</w:t>
      </w:r>
      <w:r>
        <w:rPr>
          <w:spacing w:val="-6"/>
          <w:sz w:val="20"/>
        </w:rPr>
        <w:t xml:space="preserve"> </w:t>
      </w:r>
      <w:r>
        <w:rPr>
          <w:sz w:val="20"/>
        </w:rPr>
        <w:t>children</w:t>
      </w:r>
      <w:r>
        <w:rPr>
          <w:spacing w:val="-4"/>
          <w:sz w:val="20"/>
        </w:rPr>
        <w:t xml:space="preserve"> </w:t>
      </w:r>
      <w:r>
        <w:rPr>
          <w:sz w:val="20"/>
        </w:rPr>
        <w:t>ages</w:t>
      </w:r>
      <w:r>
        <w:rPr>
          <w:spacing w:val="-4"/>
          <w:sz w:val="20"/>
        </w:rPr>
        <w:t xml:space="preserve"> </w:t>
      </w:r>
      <w:r>
        <w:rPr>
          <w:sz w:val="20"/>
        </w:rPr>
        <w:t>5-18</w:t>
      </w:r>
      <w:r>
        <w:rPr>
          <w:spacing w:val="-6"/>
          <w:sz w:val="20"/>
        </w:rPr>
        <w:t xml:space="preserve"> </w:t>
      </w:r>
      <w:r>
        <w:rPr>
          <w:sz w:val="20"/>
        </w:rPr>
        <w:t>provided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Department</w:t>
      </w:r>
      <w:r>
        <w:rPr>
          <w:spacing w:val="-2"/>
          <w:sz w:val="20"/>
        </w:rPr>
        <w:t xml:space="preserve"> </w:t>
      </w:r>
      <w:r>
        <w:rPr>
          <w:sz w:val="20"/>
        </w:rPr>
        <w:t>of</w:t>
      </w:r>
      <w:r>
        <w:rPr>
          <w:spacing w:val="-6"/>
          <w:sz w:val="20"/>
        </w:rPr>
        <w:t xml:space="preserve"> </w:t>
      </w:r>
      <w:r>
        <w:rPr>
          <w:spacing w:val="-2"/>
          <w:sz w:val="20"/>
        </w:rPr>
        <w:t>Medicaid.</w:t>
      </w:r>
    </w:p>
    <w:p w14:paraId="37E9EA22" w14:textId="77777777" w:rsidR="00015E27" w:rsidRDefault="00000000">
      <w:pPr>
        <w:pStyle w:val="ListParagraph"/>
        <w:numPr>
          <w:ilvl w:val="0"/>
          <w:numId w:val="18"/>
        </w:numPr>
        <w:tabs>
          <w:tab w:val="left" w:pos="820"/>
          <w:tab w:val="left" w:pos="821"/>
        </w:tabs>
        <w:spacing w:before="23" w:line="266" w:lineRule="auto"/>
        <w:ind w:right="748"/>
        <w:rPr>
          <w:sz w:val="20"/>
        </w:rPr>
      </w:pPr>
      <w:r>
        <w:rPr>
          <w:sz w:val="20"/>
        </w:rPr>
        <w:t>A master detail listing of all Medicaid enrollees ages 5-18 residing in each county of the participating school</w:t>
      </w:r>
      <w:r>
        <w:rPr>
          <w:spacing w:val="-3"/>
          <w:sz w:val="20"/>
        </w:rPr>
        <w:t xml:space="preserve"> </w:t>
      </w:r>
      <w:r>
        <w:rPr>
          <w:sz w:val="20"/>
        </w:rPr>
        <w:t>district.</w:t>
      </w:r>
      <w:r>
        <w:rPr>
          <w:spacing w:val="-3"/>
          <w:sz w:val="20"/>
        </w:rPr>
        <w:t xml:space="preserve"> </w:t>
      </w:r>
      <w:r>
        <w:rPr>
          <w:sz w:val="20"/>
        </w:rPr>
        <w:t>This</w:t>
      </w:r>
      <w:r>
        <w:rPr>
          <w:spacing w:val="-3"/>
          <w:sz w:val="20"/>
        </w:rPr>
        <w:t xml:space="preserve"> </w:t>
      </w:r>
      <w:r>
        <w:rPr>
          <w:sz w:val="20"/>
        </w:rPr>
        <w:t>report</w:t>
      </w:r>
      <w:r>
        <w:rPr>
          <w:spacing w:val="-3"/>
          <w:sz w:val="20"/>
        </w:rPr>
        <w:t xml:space="preserve"> </w:t>
      </w:r>
      <w:r>
        <w:rPr>
          <w:sz w:val="20"/>
        </w:rPr>
        <w:t>includes the</w:t>
      </w:r>
      <w:r>
        <w:rPr>
          <w:spacing w:val="-4"/>
          <w:sz w:val="20"/>
        </w:rPr>
        <w:t xml:space="preserve"> </w:t>
      </w:r>
      <w:r>
        <w:rPr>
          <w:sz w:val="20"/>
        </w:rPr>
        <w:t>name,</w:t>
      </w:r>
      <w:r>
        <w:rPr>
          <w:spacing w:val="-3"/>
          <w:sz w:val="20"/>
        </w:rPr>
        <w:t xml:space="preserve"> </w:t>
      </w:r>
      <w:r>
        <w:rPr>
          <w:sz w:val="20"/>
        </w:rPr>
        <w:t>date</w:t>
      </w:r>
      <w:r>
        <w:rPr>
          <w:spacing w:val="-4"/>
          <w:sz w:val="20"/>
        </w:rPr>
        <w:t xml:space="preserve"> </w:t>
      </w:r>
      <w:r>
        <w:rPr>
          <w:sz w:val="20"/>
        </w:rPr>
        <w:t>of</w:t>
      </w:r>
      <w:r>
        <w:rPr>
          <w:spacing w:val="-5"/>
          <w:sz w:val="20"/>
        </w:rPr>
        <w:t xml:space="preserve"> </w:t>
      </w:r>
      <w:r>
        <w:rPr>
          <w:sz w:val="20"/>
        </w:rPr>
        <w:t>birth,</w:t>
      </w:r>
      <w:r>
        <w:rPr>
          <w:spacing w:val="-5"/>
          <w:sz w:val="20"/>
        </w:rPr>
        <w:t xml:space="preserve"> </w:t>
      </w:r>
      <w:r>
        <w:rPr>
          <w:sz w:val="20"/>
        </w:rPr>
        <w:t>and</w:t>
      </w:r>
      <w:r>
        <w:rPr>
          <w:spacing w:val="-3"/>
          <w:sz w:val="20"/>
        </w:rPr>
        <w:t xml:space="preserve"> </w:t>
      </w:r>
      <w:r>
        <w:rPr>
          <w:sz w:val="20"/>
        </w:rPr>
        <w:t>social</w:t>
      </w:r>
      <w:r>
        <w:rPr>
          <w:spacing w:val="-4"/>
          <w:sz w:val="20"/>
        </w:rPr>
        <w:t xml:space="preserve"> </w:t>
      </w:r>
      <w:r>
        <w:rPr>
          <w:sz w:val="20"/>
        </w:rPr>
        <w:t>security</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each enrollee.</w:t>
      </w:r>
    </w:p>
    <w:p w14:paraId="23C7F1B8" w14:textId="77777777" w:rsidR="00015E27" w:rsidRDefault="00000000">
      <w:pPr>
        <w:pStyle w:val="ListParagraph"/>
        <w:numPr>
          <w:ilvl w:val="0"/>
          <w:numId w:val="18"/>
        </w:numPr>
        <w:tabs>
          <w:tab w:val="left" w:pos="820"/>
          <w:tab w:val="left" w:pos="821"/>
        </w:tabs>
        <w:spacing w:before="0" w:line="264" w:lineRule="auto"/>
        <w:ind w:right="671"/>
        <w:rPr>
          <w:sz w:val="20"/>
        </w:rPr>
      </w:pPr>
      <w:r>
        <w:rPr>
          <w:sz w:val="20"/>
        </w:rPr>
        <w:t>A</w:t>
      </w:r>
      <w:r>
        <w:rPr>
          <w:spacing w:val="-3"/>
          <w:sz w:val="20"/>
        </w:rPr>
        <w:t xml:space="preserve"> </w:t>
      </w:r>
      <w:r>
        <w:rPr>
          <w:sz w:val="20"/>
        </w:rPr>
        <w:t>school</w:t>
      </w:r>
      <w:r>
        <w:rPr>
          <w:spacing w:val="-2"/>
          <w:sz w:val="20"/>
        </w:rPr>
        <w:t xml:space="preserve"> </w:t>
      </w:r>
      <w:r>
        <w:rPr>
          <w:sz w:val="20"/>
        </w:rPr>
        <w:t>district</w:t>
      </w:r>
      <w:r>
        <w:rPr>
          <w:spacing w:val="-2"/>
          <w:sz w:val="20"/>
        </w:rPr>
        <w:t xml:space="preserve"> </w:t>
      </w:r>
      <w:r>
        <w:rPr>
          <w:sz w:val="20"/>
        </w:rPr>
        <w:t>report</w:t>
      </w:r>
      <w:r>
        <w:rPr>
          <w:spacing w:val="-2"/>
          <w:sz w:val="20"/>
        </w:rPr>
        <w:t xml:space="preserve"> </w:t>
      </w:r>
      <w:r>
        <w:rPr>
          <w:sz w:val="20"/>
        </w:rPr>
        <w:t>of</w:t>
      </w:r>
      <w:r>
        <w:rPr>
          <w:spacing w:val="-1"/>
          <w:sz w:val="20"/>
        </w:rPr>
        <w:t xml:space="preserve"> </w:t>
      </w:r>
      <w:r>
        <w:rPr>
          <w:sz w:val="20"/>
        </w:rPr>
        <w:t>all</w:t>
      </w:r>
      <w:r>
        <w:rPr>
          <w:spacing w:val="-2"/>
          <w:sz w:val="20"/>
        </w:rPr>
        <w:t xml:space="preserve"> </w:t>
      </w:r>
      <w:r>
        <w:rPr>
          <w:sz w:val="20"/>
        </w:rPr>
        <w:t>enrolled</w:t>
      </w:r>
      <w:r>
        <w:rPr>
          <w:spacing w:val="-2"/>
          <w:sz w:val="20"/>
        </w:rPr>
        <w:t xml:space="preserve"> </w:t>
      </w:r>
      <w:r>
        <w:rPr>
          <w:sz w:val="20"/>
        </w:rPr>
        <w:t>students</w:t>
      </w:r>
      <w:r>
        <w:rPr>
          <w:spacing w:val="-1"/>
          <w:sz w:val="20"/>
        </w:rPr>
        <w:t xml:space="preserve"> </w:t>
      </w:r>
      <w:r>
        <w:rPr>
          <w:sz w:val="20"/>
        </w:rPr>
        <w:t>between</w:t>
      </w:r>
      <w:r>
        <w:rPr>
          <w:spacing w:val="-2"/>
          <w:sz w:val="20"/>
        </w:rPr>
        <w:t xml:space="preserve"> </w:t>
      </w:r>
      <w:r>
        <w:rPr>
          <w:sz w:val="20"/>
        </w:rPr>
        <w:t>the</w:t>
      </w:r>
      <w:r>
        <w:rPr>
          <w:spacing w:val="-3"/>
          <w:sz w:val="20"/>
        </w:rPr>
        <w:t xml:space="preserve"> </w:t>
      </w:r>
      <w:r>
        <w:rPr>
          <w:sz w:val="20"/>
        </w:rPr>
        <w:t>ages</w:t>
      </w:r>
      <w:r>
        <w:rPr>
          <w:spacing w:val="-2"/>
          <w:sz w:val="20"/>
        </w:rPr>
        <w:t xml:space="preserve"> </w:t>
      </w:r>
      <w:r>
        <w:rPr>
          <w:sz w:val="20"/>
        </w:rPr>
        <w:t>of</w:t>
      </w:r>
      <w:r>
        <w:rPr>
          <w:spacing w:val="-4"/>
          <w:sz w:val="20"/>
        </w:rPr>
        <w:t xml:space="preserve"> </w:t>
      </w:r>
      <w:r>
        <w:rPr>
          <w:sz w:val="20"/>
        </w:rPr>
        <w:t>5-18.</w:t>
      </w:r>
      <w:r>
        <w:rPr>
          <w:spacing w:val="40"/>
          <w:sz w:val="20"/>
        </w:rPr>
        <w:t xml:space="preserve"> </w:t>
      </w:r>
      <w:r>
        <w:rPr>
          <w:sz w:val="20"/>
        </w:rPr>
        <w:t>This</w:t>
      </w:r>
      <w:r>
        <w:rPr>
          <w:spacing w:val="-2"/>
          <w:sz w:val="20"/>
        </w:rPr>
        <w:t xml:space="preserve"> </w:t>
      </w:r>
      <w:r>
        <w:rPr>
          <w:sz w:val="20"/>
        </w:rPr>
        <w:t>report</w:t>
      </w:r>
      <w:r>
        <w:rPr>
          <w:spacing w:val="-2"/>
          <w:sz w:val="20"/>
        </w:rPr>
        <w:t xml:space="preserve"> </w:t>
      </w:r>
      <w:r>
        <w:rPr>
          <w:sz w:val="20"/>
        </w:rPr>
        <w:t>is</w:t>
      </w:r>
      <w:r>
        <w:rPr>
          <w:spacing w:val="-2"/>
          <w:sz w:val="20"/>
        </w:rPr>
        <w:t xml:space="preserve"> </w:t>
      </w:r>
      <w:r>
        <w:rPr>
          <w:sz w:val="20"/>
        </w:rPr>
        <w:t>generated</w:t>
      </w:r>
      <w:r>
        <w:rPr>
          <w:spacing w:val="-2"/>
          <w:sz w:val="20"/>
        </w:rPr>
        <w:t xml:space="preserve"> </w:t>
      </w:r>
      <w:r>
        <w:rPr>
          <w:sz w:val="20"/>
        </w:rPr>
        <w:t>by</w:t>
      </w:r>
      <w:r>
        <w:rPr>
          <w:spacing w:val="-2"/>
          <w:sz w:val="20"/>
        </w:rPr>
        <w:t xml:space="preserve"> </w:t>
      </w:r>
      <w:r>
        <w:rPr>
          <w:sz w:val="20"/>
        </w:rPr>
        <w:t>the statewide enrollment reporting database.</w:t>
      </w:r>
      <w:r>
        <w:rPr>
          <w:spacing w:val="40"/>
          <w:sz w:val="20"/>
        </w:rPr>
        <w:t xml:space="preserve"> </w:t>
      </w:r>
      <w:r>
        <w:rPr>
          <w:sz w:val="20"/>
        </w:rPr>
        <w:t>The report lists the student’s name, date of birth, and social security number.</w:t>
      </w:r>
    </w:p>
    <w:p w14:paraId="4890F1BD" w14:textId="77777777" w:rsidR="00015E27" w:rsidRDefault="00000000">
      <w:pPr>
        <w:pStyle w:val="ListParagraph"/>
        <w:numPr>
          <w:ilvl w:val="0"/>
          <w:numId w:val="18"/>
        </w:numPr>
        <w:tabs>
          <w:tab w:val="left" w:pos="820"/>
          <w:tab w:val="left" w:pos="821"/>
        </w:tabs>
        <w:spacing w:before="0" w:line="254" w:lineRule="exact"/>
        <w:ind w:hanging="361"/>
        <w:rPr>
          <w:sz w:val="20"/>
        </w:rPr>
      </w:pPr>
      <w:r>
        <w:rPr>
          <w:sz w:val="20"/>
        </w:rPr>
        <w:t>An</w:t>
      </w:r>
      <w:r>
        <w:rPr>
          <w:spacing w:val="-5"/>
          <w:sz w:val="20"/>
        </w:rPr>
        <w:t xml:space="preserve"> </w:t>
      </w:r>
      <w:r>
        <w:rPr>
          <w:sz w:val="20"/>
        </w:rPr>
        <w:t>end</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school</w:t>
      </w:r>
      <w:r>
        <w:rPr>
          <w:spacing w:val="-5"/>
          <w:sz w:val="20"/>
        </w:rPr>
        <w:t xml:space="preserve"> </w:t>
      </w:r>
      <w:r>
        <w:rPr>
          <w:sz w:val="20"/>
        </w:rPr>
        <w:t>year</w:t>
      </w:r>
      <w:r>
        <w:rPr>
          <w:spacing w:val="-5"/>
          <w:sz w:val="20"/>
        </w:rPr>
        <w:t xml:space="preserve"> </w:t>
      </w:r>
      <w:r>
        <w:rPr>
          <w:sz w:val="20"/>
        </w:rPr>
        <w:t>enrollment</w:t>
      </w:r>
      <w:r>
        <w:rPr>
          <w:spacing w:val="-5"/>
          <w:sz w:val="20"/>
        </w:rPr>
        <w:t xml:space="preserve"> </w:t>
      </w:r>
      <w:r>
        <w:rPr>
          <w:sz w:val="20"/>
        </w:rPr>
        <w:t>report</w:t>
      </w:r>
      <w:r>
        <w:rPr>
          <w:spacing w:val="-5"/>
          <w:sz w:val="20"/>
        </w:rPr>
        <w:t xml:space="preserve"> </w:t>
      </w:r>
      <w:r>
        <w:rPr>
          <w:sz w:val="20"/>
        </w:rPr>
        <w:t>submitted by</w:t>
      </w:r>
      <w:r>
        <w:rPr>
          <w:spacing w:val="-5"/>
          <w:sz w:val="20"/>
        </w:rPr>
        <w:t xml:space="preserve"> </w:t>
      </w:r>
      <w:r>
        <w:rPr>
          <w:sz w:val="20"/>
        </w:rPr>
        <w:t>each</w:t>
      </w:r>
      <w:r>
        <w:rPr>
          <w:spacing w:val="-5"/>
          <w:sz w:val="20"/>
        </w:rPr>
        <w:t xml:space="preserve"> </w:t>
      </w:r>
      <w:r>
        <w:rPr>
          <w:sz w:val="20"/>
        </w:rPr>
        <w:t>individual</w:t>
      </w:r>
      <w:r>
        <w:rPr>
          <w:spacing w:val="-7"/>
          <w:sz w:val="20"/>
        </w:rPr>
        <w:t xml:space="preserve"> </w:t>
      </w:r>
      <w:r>
        <w:rPr>
          <w:sz w:val="20"/>
        </w:rPr>
        <w:t>school</w:t>
      </w:r>
      <w:r>
        <w:rPr>
          <w:spacing w:val="-4"/>
          <w:sz w:val="20"/>
        </w:rPr>
        <w:t xml:space="preserve"> </w:t>
      </w:r>
      <w:r>
        <w:rPr>
          <w:spacing w:val="-2"/>
          <w:sz w:val="20"/>
        </w:rPr>
        <w:t>district.</w:t>
      </w:r>
    </w:p>
    <w:p w14:paraId="7B96CDF4" w14:textId="77777777" w:rsidR="00015E27" w:rsidRDefault="00000000">
      <w:pPr>
        <w:pStyle w:val="BodyText"/>
        <w:spacing w:before="142"/>
        <w:ind w:left="100"/>
        <w:jc w:val="both"/>
      </w:pPr>
      <w:r>
        <w:t>The</w:t>
      </w:r>
      <w:r>
        <w:rPr>
          <w:spacing w:val="-6"/>
        </w:rPr>
        <w:t xml:space="preserve"> </w:t>
      </w:r>
      <w:r>
        <w:t>MER</w:t>
      </w:r>
      <w:r>
        <w:rPr>
          <w:spacing w:val="-5"/>
        </w:rPr>
        <w:t xml:space="preserve"> </w:t>
      </w:r>
      <w:r>
        <w:t>is</w:t>
      </w:r>
      <w:r>
        <w:rPr>
          <w:spacing w:val="-4"/>
        </w:rPr>
        <w:t xml:space="preserve"> </w:t>
      </w:r>
      <w:r>
        <w:t>determined</w:t>
      </w:r>
      <w:r>
        <w:rPr>
          <w:spacing w:val="-5"/>
        </w:rPr>
        <w:t xml:space="preserve"> </w:t>
      </w:r>
      <w:r>
        <w:t>by</w:t>
      </w:r>
      <w:r>
        <w:rPr>
          <w:spacing w:val="-4"/>
        </w:rPr>
        <w:t xml:space="preserve"> </w:t>
      </w:r>
      <w:r>
        <w:t>dividing</w:t>
      </w:r>
      <w:r>
        <w:rPr>
          <w:spacing w:val="-6"/>
        </w:rPr>
        <w:t xml:space="preserve"> </w:t>
      </w:r>
      <w:r>
        <w:t>the</w:t>
      </w:r>
      <w:r>
        <w:rPr>
          <w:spacing w:val="-2"/>
        </w:rPr>
        <w:t xml:space="preserve"> </w:t>
      </w:r>
      <w:r>
        <w:t>applicable</w:t>
      </w:r>
      <w:r>
        <w:rPr>
          <w:spacing w:val="-7"/>
        </w:rPr>
        <w:t xml:space="preserve"> </w:t>
      </w:r>
      <w:r>
        <w:t>number</w:t>
      </w:r>
      <w:r>
        <w:rPr>
          <w:spacing w:val="-4"/>
        </w:rPr>
        <w:t xml:space="preserve"> </w:t>
      </w:r>
      <w:r>
        <w:t>of</w:t>
      </w:r>
      <w:r>
        <w:rPr>
          <w:spacing w:val="-7"/>
        </w:rPr>
        <w:t xml:space="preserve"> </w:t>
      </w:r>
      <w:r>
        <w:t>Medicaid</w:t>
      </w:r>
      <w:r>
        <w:rPr>
          <w:spacing w:val="-1"/>
        </w:rPr>
        <w:t xml:space="preserve"> </w:t>
      </w:r>
      <w:r>
        <w:t>enrollees</w:t>
      </w:r>
      <w:r>
        <w:rPr>
          <w:spacing w:val="-3"/>
        </w:rPr>
        <w:t xml:space="preserve"> </w:t>
      </w:r>
      <w:r>
        <w:t>ages</w:t>
      </w:r>
      <w:r>
        <w:rPr>
          <w:spacing w:val="-5"/>
        </w:rPr>
        <w:t xml:space="preserve"> </w:t>
      </w:r>
      <w:r>
        <w:t>5-18</w:t>
      </w:r>
      <w:r>
        <w:rPr>
          <w:spacing w:val="-4"/>
        </w:rPr>
        <w:t xml:space="preserve"> </w:t>
      </w:r>
      <w:r>
        <w:t>by</w:t>
      </w:r>
      <w:r>
        <w:rPr>
          <w:spacing w:val="-5"/>
        </w:rPr>
        <w:t xml:space="preserve"> </w:t>
      </w:r>
      <w:r>
        <w:t>the</w:t>
      </w:r>
      <w:r>
        <w:rPr>
          <w:spacing w:val="-5"/>
        </w:rPr>
        <w:t xml:space="preserve"> </w:t>
      </w:r>
      <w:r>
        <w:t>school</w:t>
      </w:r>
      <w:r>
        <w:rPr>
          <w:spacing w:val="-5"/>
        </w:rPr>
        <w:t xml:space="preserve"> </w:t>
      </w:r>
      <w:r>
        <w:rPr>
          <w:spacing w:val="-2"/>
        </w:rPr>
        <w:t>district’s</w:t>
      </w:r>
    </w:p>
    <w:p w14:paraId="6367F1DD" w14:textId="77777777" w:rsidR="00015E27" w:rsidRDefault="00000000">
      <w:pPr>
        <w:pStyle w:val="BodyText"/>
        <w:spacing w:before="25"/>
        <w:ind w:left="100"/>
        <w:jc w:val="both"/>
      </w:pPr>
      <w:r>
        <w:t>year-end</w:t>
      </w:r>
      <w:r>
        <w:rPr>
          <w:spacing w:val="-8"/>
        </w:rPr>
        <w:t xml:space="preserve"> </w:t>
      </w:r>
      <w:r>
        <w:t>total</w:t>
      </w:r>
      <w:r>
        <w:rPr>
          <w:spacing w:val="-7"/>
        </w:rPr>
        <w:t xml:space="preserve"> </w:t>
      </w:r>
      <w:r>
        <w:rPr>
          <w:spacing w:val="-2"/>
        </w:rPr>
        <w:t>enrollment.</w:t>
      </w:r>
    </w:p>
    <w:p w14:paraId="25B69E9A" w14:textId="77777777" w:rsidR="00015E27" w:rsidRDefault="00015E27">
      <w:pPr>
        <w:jc w:val="both"/>
        <w:sectPr w:rsidR="00015E27">
          <w:pgSz w:w="12240" w:h="15840"/>
          <w:pgMar w:top="1420" w:right="880" w:bottom="1160" w:left="1340" w:header="0" w:footer="965" w:gutter="0"/>
          <w:cols w:space="720"/>
        </w:sectPr>
      </w:pPr>
    </w:p>
    <w:p w14:paraId="69EF4253" w14:textId="77777777" w:rsidR="00015E27" w:rsidRDefault="00000000">
      <w:pPr>
        <w:pStyle w:val="Heading1"/>
      </w:pPr>
      <w:bookmarkStart w:id="36" w:name="_Toc179546607"/>
      <w:r>
        <w:rPr>
          <w:color w:val="2E5395"/>
        </w:rPr>
        <w:lastRenderedPageBreak/>
        <w:t>Covered</w:t>
      </w:r>
      <w:r>
        <w:rPr>
          <w:color w:val="2E5395"/>
          <w:spacing w:val="-14"/>
        </w:rPr>
        <w:t xml:space="preserve"> </w:t>
      </w:r>
      <w:r>
        <w:rPr>
          <w:color w:val="2E5395"/>
          <w:spacing w:val="-2"/>
        </w:rPr>
        <w:t>Services</w:t>
      </w:r>
      <w:bookmarkEnd w:id="36"/>
    </w:p>
    <w:p w14:paraId="1AD055D4" w14:textId="77777777" w:rsidR="00015E27" w:rsidRDefault="00000000">
      <w:pPr>
        <w:pStyle w:val="BodyText"/>
        <w:spacing w:before="2"/>
        <w:ind w:left="100"/>
      </w:pPr>
      <w:r>
        <w:t>Covered</w:t>
      </w:r>
      <w:r>
        <w:rPr>
          <w:spacing w:val="-6"/>
        </w:rPr>
        <w:t xml:space="preserve"> </w:t>
      </w:r>
      <w:r>
        <w:t>services</w:t>
      </w:r>
      <w:r>
        <w:rPr>
          <w:spacing w:val="-6"/>
        </w:rPr>
        <w:t xml:space="preserve"> </w:t>
      </w:r>
      <w:r>
        <w:t>may</w:t>
      </w:r>
      <w:r>
        <w:rPr>
          <w:spacing w:val="-5"/>
        </w:rPr>
        <w:t xml:space="preserve"> </w:t>
      </w:r>
      <w:r>
        <w:t>include</w:t>
      </w:r>
      <w:r>
        <w:rPr>
          <w:spacing w:val="-5"/>
        </w:rPr>
        <w:t xml:space="preserve"> </w:t>
      </w:r>
      <w:r>
        <w:t>evaluation</w:t>
      </w:r>
      <w:r>
        <w:rPr>
          <w:spacing w:val="-5"/>
        </w:rPr>
        <w:t xml:space="preserve"> </w:t>
      </w:r>
      <w:r>
        <w:t>and</w:t>
      </w:r>
      <w:r>
        <w:rPr>
          <w:spacing w:val="-5"/>
        </w:rPr>
        <w:t xml:space="preserve"> </w:t>
      </w:r>
      <w:r>
        <w:t>treatment</w:t>
      </w:r>
      <w:r>
        <w:rPr>
          <w:spacing w:val="-6"/>
        </w:rPr>
        <w:t xml:space="preserve"> </w:t>
      </w:r>
      <w:r>
        <w:t>components</w:t>
      </w:r>
      <w:r>
        <w:rPr>
          <w:spacing w:val="-5"/>
        </w:rPr>
        <w:t xml:space="preserve"> </w:t>
      </w:r>
      <w:r>
        <w:t>if</w:t>
      </w:r>
      <w:r>
        <w:rPr>
          <w:spacing w:val="-6"/>
        </w:rPr>
        <w:t xml:space="preserve"> </w:t>
      </w:r>
      <w:r>
        <w:t>certain</w:t>
      </w:r>
      <w:r>
        <w:rPr>
          <w:spacing w:val="-6"/>
        </w:rPr>
        <w:t xml:space="preserve"> </w:t>
      </w:r>
      <w:r>
        <w:t>conditions</w:t>
      </w:r>
      <w:r>
        <w:rPr>
          <w:spacing w:val="-5"/>
        </w:rPr>
        <w:t xml:space="preserve"> </w:t>
      </w:r>
      <w:r>
        <w:t>are</w:t>
      </w:r>
      <w:r>
        <w:rPr>
          <w:spacing w:val="-7"/>
        </w:rPr>
        <w:t xml:space="preserve"> </w:t>
      </w:r>
      <w:r>
        <w:rPr>
          <w:spacing w:val="-4"/>
        </w:rPr>
        <w:t>met.</w:t>
      </w:r>
    </w:p>
    <w:p w14:paraId="45795A2A" w14:textId="77777777" w:rsidR="00015E27" w:rsidRDefault="00000000">
      <w:pPr>
        <w:pStyle w:val="BodyText"/>
        <w:ind w:left="100"/>
      </w:pPr>
      <w:r>
        <w:t>In</w:t>
      </w:r>
      <w:r>
        <w:rPr>
          <w:spacing w:val="-6"/>
        </w:rPr>
        <w:t xml:space="preserve"> </w:t>
      </w:r>
      <w:r>
        <w:t>Kentucky,</w:t>
      </w:r>
      <w:r>
        <w:rPr>
          <w:spacing w:val="-6"/>
        </w:rPr>
        <w:t xml:space="preserve"> </w:t>
      </w:r>
      <w:r>
        <w:t>the</w:t>
      </w:r>
      <w:r>
        <w:rPr>
          <w:spacing w:val="-6"/>
        </w:rPr>
        <w:t xml:space="preserve"> </w:t>
      </w:r>
      <w:r>
        <w:t>following</w:t>
      </w:r>
      <w:r>
        <w:rPr>
          <w:spacing w:val="-7"/>
        </w:rPr>
        <w:t xml:space="preserve"> </w:t>
      </w:r>
      <w:r>
        <w:t>services</w:t>
      </w:r>
      <w:r>
        <w:rPr>
          <w:spacing w:val="-5"/>
        </w:rPr>
        <w:t xml:space="preserve"> </w:t>
      </w:r>
      <w:r>
        <w:t>are</w:t>
      </w:r>
      <w:r>
        <w:rPr>
          <w:spacing w:val="-7"/>
        </w:rPr>
        <w:t xml:space="preserve"> </w:t>
      </w:r>
      <w:r>
        <w:t>covered</w:t>
      </w:r>
      <w:r>
        <w:rPr>
          <w:spacing w:val="-6"/>
        </w:rPr>
        <w:t xml:space="preserve"> </w:t>
      </w:r>
      <w:r>
        <w:t>for</w:t>
      </w:r>
      <w:r>
        <w:rPr>
          <w:spacing w:val="-5"/>
        </w:rPr>
        <w:t xml:space="preserve"> </w:t>
      </w:r>
      <w:r>
        <w:t>Medicaid</w:t>
      </w:r>
      <w:r>
        <w:rPr>
          <w:spacing w:val="-6"/>
        </w:rPr>
        <w:t xml:space="preserve"> </w:t>
      </w:r>
      <w:r>
        <w:t>reimbursement</w:t>
      </w:r>
      <w:r>
        <w:rPr>
          <w:spacing w:val="-6"/>
        </w:rPr>
        <w:t xml:space="preserve"> </w:t>
      </w:r>
      <w:r>
        <w:t>when</w:t>
      </w:r>
      <w:r>
        <w:rPr>
          <w:spacing w:val="-5"/>
        </w:rPr>
        <w:t xml:space="preserve"> </w:t>
      </w:r>
      <w:r>
        <w:t>provided</w:t>
      </w:r>
      <w:r>
        <w:rPr>
          <w:spacing w:val="-6"/>
        </w:rPr>
        <w:t xml:space="preserve"> </w:t>
      </w:r>
      <w:r>
        <w:t>to</w:t>
      </w:r>
      <w:r>
        <w:rPr>
          <w:spacing w:val="-6"/>
        </w:rPr>
        <w:t xml:space="preserve"> </w:t>
      </w:r>
      <w:r>
        <w:t>an</w:t>
      </w:r>
      <w:r>
        <w:rPr>
          <w:spacing w:val="-5"/>
        </w:rPr>
        <w:t xml:space="preserve"> </w:t>
      </w:r>
      <w:r>
        <w:t>eligible</w:t>
      </w:r>
      <w:r>
        <w:rPr>
          <w:spacing w:val="-7"/>
        </w:rPr>
        <w:t xml:space="preserve"> </w:t>
      </w:r>
      <w:r>
        <w:rPr>
          <w:spacing w:val="-2"/>
        </w:rPr>
        <w:t>child:</w:t>
      </w:r>
    </w:p>
    <w:p w14:paraId="5B84E748" w14:textId="77777777" w:rsidR="00015E27" w:rsidRDefault="00000000">
      <w:pPr>
        <w:pStyle w:val="ListParagraph"/>
        <w:numPr>
          <w:ilvl w:val="1"/>
          <w:numId w:val="18"/>
        </w:numPr>
        <w:tabs>
          <w:tab w:val="left" w:pos="1540"/>
          <w:tab w:val="left" w:pos="1541"/>
        </w:tabs>
        <w:ind w:hanging="361"/>
        <w:rPr>
          <w:sz w:val="20"/>
        </w:rPr>
      </w:pPr>
      <w:r>
        <w:rPr>
          <w:sz w:val="20"/>
        </w:rPr>
        <w:t>Assistive</w:t>
      </w:r>
      <w:r>
        <w:rPr>
          <w:spacing w:val="-8"/>
          <w:sz w:val="20"/>
        </w:rPr>
        <w:t xml:space="preserve"> </w:t>
      </w:r>
      <w:r>
        <w:rPr>
          <w:sz w:val="20"/>
        </w:rPr>
        <w:t>Technology</w:t>
      </w:r>
      <w:r>
        <w:rPr>
          <w:spacing w:val="-6"/>
          <w:sz w:val="20"/>
        </w:rPr>
        <w:t xml:space="preserve"> </w:t>
      </w:r>
      <w:r>
        <w:rPr>
          <w:sz w:val="20"/>
        </w:rPr>
        <w:t>(IEP</w:t>
      </w:r>
      <w:r>
        <w:rPr>
          <w:spacing w:val="-7"/>
          <w:sz w:val="20"/>
        </w:rPr>
        <w:t xml:space="preserve"> </w:t>
      </w:r>
      <w:r>
        <w:rPr>
          <w:spacing w:val="-4"/>
          <w:sz w:val="20"/>
        </w:rPr>
        <w:t>only)</w:t>
      </w:r>
    </w:p>
    <w:p w14:paraId="14A98FD3" w14:textId="77777777" w:rsidR="00015E27" w:rsidRDefault="00000000">
      <w:pPr>
        <w:pStyle w:val="ListParagraph"/>
        <w:numPr>
          <w:ilvl w:val="1"/>
          <w:numId w:val="18"/>
        </w:numPr>
        <w:tabs>
          <w:tab w:val="left" w:pos="1540"/>
          <w:tab w:val="left" w:pos="1541"/>
        </w:tabs>
        <w:spacing w:before="22"/>
        <w:ind w:hanging="361"/>
        <w:rPr>
          <w:sz w:val="20"/>
        </w:rPr>
      </w:pPr>
      <w:r>
        <w:rPr>
          <w:spacing w:val="-2"/>
          <w:sz w:val="20"/>
        </w:rPr>
        <w:t>Audiology</w:t>
      </w:r>
    </w:p>
    <w:p w14:paraId="47FF3CE3" w14:textId="77777777" w:rsidR="00015E27" w:rsidRDefault="00000000">
      <w:pPr>
        <w:pStyle w:val="ListParagraph"/>
        <w:numPr>
          <w:ilvl w:val="1"/>
          <w:numId w:val="18"/>
        </w:numPr>
        <w:tabs>
          <w:tab w:val="left" w:pos="1540"/>
          <w:tab w:val="left" w:pos="1541"/>
        </w:tabs>
        <w:spacing w:before="24"/>
        <w:ind w:hanging="361"/>
        <w:rPr>
          <w:sz w:val="20"/>
        </w:rPr>
      </w:pPr>
      <w:r>
        <w:rPr>
          <w:sz w:val="20"/>
        </w:rPr>
        <w:t>Evaluation</w:t>
      </w:r>
      <w:r>
        <w:rPr>
          <w:spacing w:val="-6"/>
          <w:sz w:val="20"/>
        </w:rPr>
        <w:t xml:space="preserve"> </w:t>
      </w:r>
      <w:r>
        <w:rPr>
          <w:spacing w:val="-2"/>
          <w:sz w:val="20"/>
        </w:rPr>
        <w:t>Services</w:t>
      </w:r>
    </w:p>
    <w:p w14:paraId="25CFA2E3" w14:textId="77777777" w:rsidR="00015E27" w:rsidRDefault="00000000">
      <w:pPr>
        <w:pStyle w:val="ListParagraph"/>
        <w:numPr>
          <w:ilvl w:val="1"/>
          <w:numId w:val="18"/>
        </w:numPr>
        <w:tabs>
          <w:tab w:val="left" w:pos="1540"/>
          <w:tab w:val="left" w:pos="1541"/>
        </w:tabs>
        <w:spacing w:before="25"/>
        <w:ind w:hanging="361"/>
        <w:rPr>
          <w:sz w:val="20"/>
        </w:rPr>
      </w:pPr>
      <w:r>
        <w:rPr>
          <w:sz w:val="20"/>
        </w:rPr>
        <w:t>Incidental</w:t>
      </w:r>
      <w:r>
        <w:rPr>
          <w:spacing w:val="-8"/>
          <w:sz w:val="20"/>
        </w:rPr>
        <w:t xml:space="preserve"> </w:t>
      </w:r>
      <w:r>
        <w:rPr>
          <w:sz w:val="20"/>
        </w:rPr>
        <w:t>Interpreter</w:t>
      </w:r>
      <w:r>
        <w:rPr>
          <w:spacing w:val="-6"/>
          <w:sz w:val="20"/>
        </w:rPr>
        <w:t xml:space="preserve"> </w:t>
      </w:r>
      <w:r>
        <w:rPr>
          <w:sz w:val="20"/>
        </w:rPr>
        <w:t>(IEP</w:t>
      </w:r>
      <w:r>
        <w:rPr>
          <w:spacing w:val="-7"/>
          <w:sz w:val="20"/>
        </w:rPr>
        <w:t xml:space="preserve"> </w:t>
      </w:r>
      <w:r>
        <w:rPr>
          <w:spacing w:val="-4"/>
          <w:sz w:val="20"/>
        </w:rPr>
        <w:t>Only)</w:t>
      </w:r>
    </w:p>
    <w:p w14:paraId="29A8B0D0" w14:textId="77777777" w:rsidR="00015E27" w:rsidRDefault="00000000">
      <w:pPr>
        <w:pStyle w:val="ListParagraph"/>
        <w:numPr>
          <w:ilvl w:val="1"/>
          <w:numId w:val="18"/>
        </w:numPr>
        <w:tabs>
          <w:tab w:val="left" w:pos="1540"/>
          <w:tab w:val="left" w:pos="1541"/>
        </w:tabs>
        <w:spacing w:before="25"/>
        <w:ind w:hanging="361"/>
        <w:rPr>
          <w:sz w:val="20"/>
        </w:rPr>
      </w:pPr>
      <w:r>
        <w:rPr>
          <w:sz w:val="20"/>
        </w:rPr>
        <w:t>Behavioral</w:t>
      </w:r>
      <w:r>
        <w:rPr>
          <w:spacing w:val="-10"/>
          <w:sz w:val="20"/>
        </w:rPr>
        <w:t xml:space="preserve"> </w:t>
      </w:r>
      <w:r>
        <w:rPr>
          <w:spacing w:val="-2"/>
          <w:sz w:val="20"/>
        </w:rPr>
        <w:t>Health</w:t>
      </w:r>
    </w:p>
    <w:p w14:paraId="4793E6F1" w14:textId="77777777" w:rsidR="00015E27" w:rsidRDefault="00000000">
      <w:pPr>
        <w:pStyle w:val="ListParagraph"/>
        <w:numPr>
          <w:ilvl w:val="1"/>
          <w:numId w:val="18"/>
        </w:numPr>
        <w:tabs>
          <w:tab w:val="left" w:pos="1540"/>
          <w:tab w:val="left" w:pos="1541"/>
        </w:tabs>
        <w:spacing w:before="24"/>
        <w:ind w:hanging="361"/>
        <w:rPr>
          <w:sz w:val="20"/>
        </w:rPr>
      </w:pPr>
      <w:r>
        <w:rPr>
          <w:sz w:val="20"/>
        </w:rPr>
        <w:t>Nursing</w:t>
      </w:r>
      <w:r>
        <w:rPr>
          <w:spacing w:val="-7"/>
          <w:sz w:val="20"/>
        </w:rPr>
        <w:t xml:space="preserve"> </w:t>
      </w:r>
      <w:r>
        <w:rPr>
          <w:spacing w:val="-2"/>
          <w:sz w:val="20"/>
        </w:rPr>
        <w:t>Services</w:t>
      </w:r>
    </w:p>
    <w:p w14:paraId="100F7B0E" w14:textId="77777777" w:rsidR="00015E27" w:rsidRDefault="00000000">
      <w:pPr>
        <w:pStyle w:val="ListParagraph"/>
        <w:numPr>
          <w:ilvl w:val="1"/>
          <w:numId w:val="18"/>
        </w:numPr>
        <w:tabs>
          <w:tab w:val="left" w:pos="1540"/>
          <w:tab w:val="left" w:pos="1541"/>
        </w:tabs>
        <w:spacing w:before="25"/>
        <w:ind w:hanging="361"/>
        <w:rPr>
          <w:sz w:val="20"/>
        </w:rPr>
      </w:pPr>
      <w:r>
        <w:rPr>
          <w:spacing w:val="-2"/>
          <w:sz w:val="20"/>
        </w:rPr>
        <w:t>Occupational</w:t>
      </w:r>
      <w:r>
        <w:rPr>
          <w:spacing w:val="11"/>
          <w:sz w:val="20"/>
        </w:rPr>
        <w:t xml:space="preserve"> </w:t>
      </w:r>
      <w:r>
        <w:rPr>
          <w:spacing w:val="-2"/>
          <w:sz w:val="20"/>
        </w:rPr>
        <w:t>Therapy</w:t>
      </w:r>
    </w:p>
    <w:p w14:paraId="3CF070D9" w14:textId="77777777" w:rsidR="00015E27" w:rsidRDefault="00000000">
      <w:pPr>
        <w:pStyle w:val="ListParagraph"/>
        <w:numPr>
          <w:ilvl w:val="1"/>
          <w:numId w:val="18"/>
        </w:numPr>
        <w:tabs>
          <w:tab w:val="left" w:pos="1540"/>
          <w:tab w:val="left" w:pos="1541"/>
        </w:tabs>
        <w:spacing w:before="25"/>
        <w:ind w:hanging="361"/>
        <w:rPr>
          <w:sz w:val="20"/>
        </w:rPr>
      </w:pPr>
      <w:r>
        <w:rPr>
          <w:sz w:val="20"/>
        </w:rPr>
        <w:t>Orientation</w:t>
      </w:r>
      <w:r>
        <w:rPr>
          <w:spacing w:val="-8"/>
          <w:sz w:val="20"/>
        </w:rPr>
        <w:t xml:space="preserve"> </w:t>
      </w:r>
      <w:r>
        <w:rPr>
          <w:sz w:val="20"/>
        </w:rPr>
        <w:t>and</w:t>
      </w:r>
      <w:r>
        <w:rPr>
          <w:spacing w:val="-8"/>
          <w:sz w:val="20"/>
        </w:rPr>
        <w:t xml:space="preserve"> </w:t>
      </w:r>
      <w:r>
        <w:rPr>
          <w:sz w:val="20"/>
        </w:rPr>
        <w:t>Mobility</w:t>
      </w:r>
      <w:r>
        <w:rPr>
          <w:spacing w:val="-7"/>
          <w:sz w:val="20"/>
        </w:rPr>
        <w:t xml:space="preserve"> </w:t>
      </w:r>
      <w:r>
        <w:rPr>
          <w:spacing w:val="-2"/>
          <w:sz w:val="20"/>
        </w:rPr>
        <w:t>(O&amp;M)</w:t>
      </w:r>
    </w:p>
    <w:p w14:paraId="6F26077A" w14:textId="77777777" w:rsidR="00015E27" w:rsidRDefault="00000000">
      <w:pPr>
        <w:pStyle w:val="ListParagraph"/>
        <w:numPr>
          <w:ilvl w:val="1"/>
          <w:numId w:val="18"/>
        </w:numPr>
        <w:tabs>
          <w:tab w:val="left" w:pos="1540"/>
          <w:tab w:val="left" w:pos="1541"/>
        </w:tabs>
        <w:spacing w:before="25"/>
        <w:ind w:hanging="361"/>
        <w:rPr>
          <w:sz w:val="20"/>
        </w:rPr>
      </w:pPr>
      <w:r>
        <w:rPr>
          <w:sz w:val="20"/>
        </w:rPr>
        <w:t>Physical</w:t>
      </w:r>
      <w:r>
        <w:rPr>
          <w:spacing w:val="-5"/>
          <w:sz w:val="20"/>
        </w:rPr>
        <w:t xml:space="preserve"> </w:t>
      </w:r>
      <w:r>
        <w:rPr>
          <w:spacing w:val="-2"/>
          <w:sz w:val="20"/>
        </w:rPr>
        <w:t>Therapy</w:t>
      </w:r>
    </w:p>
    <w:p w14:paraId="20F9BA93" w14:textId="77777777" w:rsidR="00015E27" w:rsidRDefault="00000000">
      <w:pPr>
        <w:pStyle w:val="ListParagraph"/>
        <w:numPr>
          <w:ilvl w:val="1"/>
          <w:numId w:val="18"/>
        </w:numPr>
        <w:tabs>
          <w:tab w:val="left" w:pos="1540"/>
          <w:tab w:val="left" w:pos="1541"/>
        </w:tabs>
        <w:spacing w:before="25"/>
        <w:ind w:hanging="361"/>
        <w:rPr>
          <w:sz w:val="20"/>
        </w:rPr>
      </w:pPr>
      <w:r>
        <w:rPr>
          <w:sz w:val="20"/>
        </w:rPr>
        <w:t>Respiratory</w:t>
      </w:r>
      <w:r>
        <w:rPr>
          <w:spacing w:val="-10"/>
          <w:sz w:val="20"/>
        </w:rPr>
        <w:t xml:space="preserve"> </w:t>
      </w:r>
      <w:r>
        <w:rPr>
          <w:sz w:val="20"/>
        </w:rPr>
        <w:t>Therapy</w:t>
      </w:r>
      <w:r>
        <w:rPr>
          <w:spacing w:val="-9"/>
          <w:sz w:val="20"/>
        </w:rPr>
        <w:t xml:space="preserve"> </w:t>
      </w:r>
      <w:r>
        <w:rPr>
          <w:sz w:val="20"/>
        </w:rPr>
        <w:t>(Nursing</w:t>
      </w:r>
      <w:r>
        <w:rPr>
          <w:spacing w:val="-11"/>
          <w:sz w:val="20"/>
        </w:rPr>
        <w:t xml:space="preserve"> </w:t>
      </w:r>
      <w:r>
        <w:rPr>
          <w:spacing w:val="-2"/>
          <w:sz w:val="20"/>
        </w:rPr>
        <w:t>Services)</w:t>
      </w:r>
    </w:p>
    <w:p w14:paraId="27775892" w14:textId="77777777" w:rsidR="00015E27" w:rsidRDefault="00000000">
      <w:pPr>
        <w:pStyle w:val="ListParagraph"/>
        <w:numPr>
          <w:ilvl w:val="1"/>
          <w:numId w:val="18"/>
        </w:numPr>
        <w:tabs>
          <w:tab w:val="left" w:pos="1540"/>
          <w:tab w:val="left" w:pos="1541"/>
        </w:tabs>
        <w:spacing w:before="24"/>
        <w:ind w:hanging="361"/>
        <w:rPr>
          <w:sz w:val="20"/>
        </w:rPr>
      </w:pPr>
      <w:r>
        <w:rPr>
          <w:spacing w:val="-2"/>
          <w:sz w:val="20"/>
        </w:rPr>
        <w:t>Speech-Language</w:t>
      </w:r>
      <w:r>
        <w:rPr>
          <w:spacing w:val="12"/>
          <w:sz w:val="20"/>
        </w:rPr>
        <w:t xml:space="preserve"> </w:t>
      </w:r>
      <w:r>
        <w:rPr>
          <w:spacing w:val="-2"/>
          <w:sz w:val="20"/>
        </w:rPr>
        <w:t>Therapy</w:t>
      </w:r>
    </w:p>
    <w:p w14:paraId="288D913D" w14:textId="77777777" w:rsidR="00015E27" w:rsidRDefault="00000000">
      <w:pPr>
        <w:pStyle w:val="ListParagraph"/>
        <w:numPr>
          <w:ilvl w:val="1"/>
          <w:numId w:val="18"/>
        </w:numPr>
        <w:tabs>
          <w:tab w:val="left" w:pos="1540"/>
          <w:tab w:val="left" w:pos="1541"/>
        </w:tabs>
        <w:spacing w:before="23"/>
        <w:ind w:hanging="361"/>
        <w:rPr>
          <w:sz w:val="20"/>
        </w:rPr>
      </w:pPr>
      <w:r>
        <w:rPr>
          <w:sz w:val="20"/>
        </w:rPr>
        <w:t>Specialized</w:t>
      </w:r>
      <w:r>
        <w:rPr>
          <w:spacing w:val="-8"/>
          <w:sz w:val="20"/>
        </w:rPr>
        <w:t xml:space="preserve"> </w:t>
      </w:r>
      <w:r>
        <w:rPr>
          <w:sz w:val="20"/>
        </w:rPr>
        <w:t>Transportation</w:t>
      </w:r>
      <w:r>
        <w:rPr>
          <w:spacing w:val="-10"/>
          <w:sz w:val="20"/>
        </w:rPr>
        <w:t xml:space="preserve"> </w:t>
      </w:r>
      <w:r>
        <w:rPr>
          <w:sz w:val="20"/>
        </w:rPr>
        <w:t>(IEP</w:t>
      </w:r>
      <w:r>
        <w:rPr>
          <w:spacing w:val="-10"/>
          <w:sz w:val="20"/>
        </w:rPr>
        <w:t xml:space="preserve"> </w:t>
      </w:r>
      <w:r>
        <w:rPr>
          <w:spacing w:val="-2"/>
          <w:sz w:val="20"/>
        </w:rPr>
        <w:t>only)</w:t>
      </w:r>
    </w:p>
    <w:p w14:paraId="5A098D7A" w14:textId="77777777" w:rsidR="00015E27" w:rsidRDefault="00015E27">
      <w:pPr>
        <w:pStyle w:val="BodyText"/>
        <w:spacing w:before="0"/>
        <w:ind w:left="0"/>
        <w:rPr>
          <w:sz w:val="24"/>
        </w:rPr>
      </w:pPr>
    </w:p>
    <w:p w14:paraId="3B8563A0" w14:textId="77777777" w:rsidR="00015E27" w:rsidRDefault="00000000">
      <w:pPr>
        <w:ind w:left="100"/>
        <w:rPr>
          <w:i/>
          <w:sz w:val="20"/>
        </w:rPr>
      </w:pPr>
      <w:r>
        <w:rPr>
          <w:i/>
          <w:sz w:val="20"/>
        </w:rPr>
        <w:t>Note:</w:t>
      </w:r>
      <w:r>
        <w:rPr>
          <w:i/>
          <w:spacing w:val="-6"/>
          <w:sz w:val="20"/>
        </w:rPr>
        <w:t xml:space="preserve"> </w:t>
      </w:r>
      <w:r>
        <w:rPr>
          <w:i/>
          <w:sz w:val="20"/>
        </w:rPr>
        <w:t>All</w:t>
      </w:r>
      <w:r>
        <w:rPr>
          <w:i/>
          <w:spacing w:val="-7"/>
          <w:sz w:val="20"/>
        </w:rPr>
        <w:t xml:space="preserve"> </w:t>
      </w:r>
      <w:r>
        <w:rPr>
          <w:i/>
          <w:sz w:val="20"/>
        </w:rPr>
        <w:t>covered</w:t>
      </w:r>
      <w:r>
        <w:rPr>
          <w:i/>
          <w:spacing w:val="-5"/>
          <w:sz w:val="20"/>
        </w:rPr>
        <w:t xml:space="preserve"> </w:t>
      </w:r>
      <w:r>
        <w:rPr>
          <w:i/>
          <w:sz w:val="20"/>
        </w:rPr>
        <w:t>services</w:t>
      </w:r>
      <w:r>
        <w:rPr>
          <w:i/>
          <w:spacing w:val="-6"/>
          <w:sz w:val="20"/>
        </w:rPr>
        <w:t xml:space="preserve"> </w:t>
      </w:r>
      <w:r>
        <w:rPr>
          <w:i/>
          <w:sz w:val="20"/>
        </w:rPr>
        <w:t>under</w:t>
      </w:r>
      <w:r>
        <w:rPr>
          <w:i/>
          <w:spacing w:val="-7"/>
          <w:sz w:val="20"/>
        </w:rPr>
        <w:t xml:space="preserve"> </w:t>
      </w:r>
      <w:r>
        <w:rPr>
          <w:i/>
          <w:sz w:val="20"/>
        </w:rPr>
        <w:t>this</w:t>
      </w:r>
      <w:r>
        <w:rPr>
          <w:i/>
          <w:spacing w:val="-6"/>
          <w:sz w:val="20"/>
        </w:rPr>
        <w:t xml:space="preserve"> </w:t>
      </w:r>
      <w:r>
        <w:rPr>
          <w:i/>
          <w:sz w:val="20"/>
        </w:rPr>
        <w:t>section</w:t>
      </w:r>
      <w:r>
        <w:rPr>
          <w:i/>
          <w:spacing w:val="-6"/>
          <w:sz w:val="20"/>
        </w:rPr>
        <w:t xml:space="preserve"> </w:t>
      </w:r>
      <w:r>
        <w:rPr>
          <w:i/>
          <w:sz w:val="20"/>
        </w:rPr>
        <w:t>may</w:t>
      </w:r>
      <w:r>
        <w:rPr>
          <w:i/>
          <w:spacing w:val="-6"/>
          <w:sz w:val="20"/>
        </w:rPr>
        <w:t xml:space="preserve"> </w:t>
      </w:r>
      <w:r>
        <w:rPr>
          <w:i/>
          <w:sz w:val="20"/>
        </w:rPr>
        <w:t>also</w:t>
      </w:r>
      <w:r>
        <w:rPr>
          <w:i/>
          <w:spacing w:val="-5"/>
          <w:sz w:val="20"/>
        </w:rPr>
        <w:t xml:space="preserve"> </w:t>
      </w:r>
      <w:r>
        <w:rPr>
          <w:i/>
          <w:sz w:val="20"/>
        </w:rPr>
        <w:t>be</w:t>
      </w:r>
      <w:r>
        <w:rPr>
          <w:i/>
          <w:spacing w:val="-5"/>
          <w:sz w:val="20"/>
        </w:rPr>
        <w:t xml:space="preserve"> </w:t>
      </w:r>
      <w:r>
        <w:rPr>
          <w:i/>
          <w:sz w:val="20"/>
        </w:rPr>
        <w:t>provided</w:t>
      </w:r>
      <w:r>
        <w:rPr>
          <w:i/>
          <w:spacing w:val="-5"/>
          <w:sz w:val="20"/>
        </w:rPr>
        <w:t xml:space="preserve"> </w:t>
      </w:r>
      <w:r>
        <w:rPr>
          <w:i/>
          <w:sz w:val="20"/>
        </w:rPr>
        <w:t>through</w:t>
      </w:r>
      <w:r>
        <w:rPr>
          <w:i/>
          <w:spacing w:val="3"/>
          <w:sz w:val="20"/>
        </w:rPr>
        <w:t xml:space="preserve"> </w:t>
      </w:r>
      <w:r>
        <w:rPr>
          <w:i/>
          <w:sz w:val="20"/>
        </w:rPr>
        <w:t>telehealth</w:t>
      </w:r>
      <w:r>
        <w:rPr>
          <w:i/>
          <w:spacing w:val="-4"/>
          <w:sz w:val="20"/>
        </w:rPr>
        <w:t xml:space="preserve"> </w:t>
      </w:r>
      <w:r>
        <w:rPr>
          <w:i/>
          <w:sz w:val="20"/>
        </w:rPr>
        <w:t>as</w:t>
      </w:r>
      <w:r>
        <w:rPr>
          <w:i/>
          <w:spacing w:val="-6"/>
          <w:sz w:val="20"/>
        </w:rPr>
        <w:t xml:space="preserve"> </w:t>
      </w:r>
      <w:r>
        <w:rPr>
          <w:i/>
          <w:sz w:val="20"/>
        </w:rPr>
        <w:t>described</w:t>
      </w:r>
      <w:r>
        <w:rPr>
          <w:i/>
          <w:spacing w:val="-5"/>
          <w:sz w:val="20"/>
        </w:rPr>
        <w:t xml:space="preserve"> </w:t>
      </w:r>
      <w:r>
        <w:rPr>
          <w:i/>
          <w:sz w:val="20"/>
        </w:rPr>
        <w:t>in</w:t>
      </w:r>
      <w:r>
        <w:rPr>
          <w:i/>
          <w:spacing w:val="-4"/>
          <w:sz w:val="20"/>
        </w:rPr>
        <w:t xml:space="preserve"> </w:t>
      </w:r>
      <w:r>
        <w:rPr>
          <w:i/>
          <w:spacing w:val="-2"/>
          <w:sz w:val="20"/>
        </w:rPr>
        <w:t>Telehealth.</w:t>
      </w:r>
    </w:p>
    <w:p w14:paraId="074BD6F5" w14:textId="77777777" w:rsidR="00015E27" w:rsidRDefault="00015E27">
      <w:pPr>
        <w:pStyle w:val="BodyText"/>
        <w:spacing w:before="0"/>
        <w:ind w:left="0"/>
        <w:rPr>
          <w:i/>
        </w:rPr>
      </w:pPr>
    </w:p>
    <w:p w14:paraId="038222B7" w14:textId="77777777" w:rsidR="00015E27" w:rsidRDefault="00015E27">
      <w:pPr>
        <w:pStyle w:val="BodyText"/>
        <w:spacing w:before="7"/>
        <w:ind w:left="0"/>
        <w:rPr>
          <w:i/>
          <w:sz w:val="23"/>
        </w:rPr>
      </w:pPr>
    </w:p>
    <w:p w14:paraId="327A7251" w14:textId="77777777" w:rsidR="00015E27" w:rsidRDefault="00000000">
      <w:pPr>
        <w:pStyle w:val="Heading2"/>
        <w:spacing w:before="0"/>
      </w:pPr>
      <w:bookmarkStart w:id="37" w:name="_Toc179546608"/>
      <w:r>
        <w:rPr>
          <w:color w:val="0358AB"/>
        </w:rPr>
        <w:t>Non-Covered</w:t>
      </w:r>
      <w:r>
        <w:rPr>
          <w:color w:val="0358AB"/>
          <w:spacing w:val="-11"/>
        </w:rPr>
        <w:t xml:space="preserve"> </w:t>
      </w:r>
      <w:r>
        <w:rPr>
          <w:color w:val="0358AB"/>
          <w:spacing w:val="-2"/>
        </w:rPr>
        <w:t>Services</w:t>
      </w:r>
      <w:bookmarkEnd w:id="37"/>
    </w:p>
    <w:p w14:paraId="1E804ADF" w14:textId="77777777" w:rsidR="00015E27" w:rsidRDefault="00000000">
      <w:pPr>
        <w:pStyle w:val="BodyText"/>
        <w:spacing w:before="1" w:line="264" w:lineRule="auto"/>
        <w:ind w:left="100" w:right="551"/>
      </w:pPr>
      <w:r>
        <w:t>It</w:t>
      </w:r>
      <w:r>
        <w:rPr>
          <w:spacing w:val="-3"/>
        </w:rPr>
        <w:t xml:space="preserve"> </w:t>
      </w:r>
      <w:r>
        <w:t>is</w:t>
      </w:r>
      <w:r>
        <w:rPr>
          <w:spacing w:val="-2"/>
        </w:rPr>
        <w:t xml:space="preserve"> </w:t>
      </w:r>
      <w:r>
        <w:t>the</w:t>
      </w:r>
      <w:r>
        <w:rPr>
          <w:spacing w:val="-4"/>
        </w:rPr>
        <w:t xml:space="preserve"> </w:t>
      </w:r>
      <w:r>
        <w:t>responsibility</w:t>
      </w:r>
      <w:r>
        <w:rPr>
          <w:spacing w:val="-2"/>
        </w:rPr>
        <w:t xml:space="preserve"> </w:t>
      </w:r>
      <w:r>
        <w:t>of</w:t>
      </w:r>
      <w:r>
        <w:rPr>
          <w:spacing w:val="-5"/>
        </w:rPr>
        <w:t xml:space="preserve"> </w:t>
      </w:r>
      <w:r>
        <w:t>the</w:t>
      </w:r>
      <w:r>
        <w:rPr>
          <w:spacing w:val="-4"/>
        </w:rPr>
        <w:t xml:space="preserve"> </w:t>
      </w:r>
      <w:r>
        <w:t>school</w:t>
      </w:r>
      <w:r>
        <w:rPr>
          <w:spacing w:val="-3"/>
        </w:rPr>
        <w:t xml:space="preserve"> </w:t>
      </w:r>
      <w:r>
        <w:t>district</w:t>
      </w:r>
      <w:r>
        <w:rPr>
          <w:spacing w:val="-3"/>
        </w:rPr>
        <w:t xml:space="preserve"> </w:t>
      </w:r>
      <w:r>
        <w:t>to</w:t>
      </w:r>
      <w:r>
        <w:rPr>
          <w:spacing w:val="-3"/>
        </w:rPr>
        <w:t xml:space="preserve"> </w:t>
      </w:r>
      <w:r>
        <w:t>contact</w:t>
      </w:r>
      <w:r>
        <w:rPr>
          <w:spacing w:val="-3"/>
        </w:rPr>
        <w:t xml:space="preserve"> </w:t>
      </w:r>
      <w:r>
        <w:t>the</w:t>
      </w:r>
      <w:r>
        <w:rPr>
          <w:spacing w:val="-4"/>
        </w:rPr>
        <w:t xml:space="preserve"> </w:t>
      </w:r>
      <w:r>
        <w:t>SBHS</w:t>
      </w:r>
      <w:r>
        <w:rPr>
          <w:spacing w:val="-3"/>
        </w:rPr>
        <w:t xml:space="preserve"> </w:t>
      </w:r>
      <w:r>
        <w:t>Program</w:t>
      </w:r>
      <w:r>
        <w:rPr>
          <w:spacing w:val="-4"/>
        </w:rPr>
        <w:t xml:space="preserve"> </w:t>
      </w:r>
      <w:r>
        <w:t>Specialist</w:t>
      </w:r>
      <w:r>
        <w:rPr>
          <w:spacing w:val="-3"/>
        </w:rPr>
        <w:t xml:space="preserve"> </w:t>
      </w:r>
      <w:r>
        <w:t>for</w:t>
      </w:r>
      <w:r>
        <w:rPr>
          <w:spacing w:val="-3"/>
        </w:rPr>
        <w:t xml:space="preserve"> </w:t>
      </w:r>
      <w:r>
        <w:t>questions</w:t>
      </w:r>
      <w:r>
        <w:rPr>
          <w:spacing w:val="-3"/>
        </w:rPr>
        <w:t xml:space="preserve"> </w:t>
      </w:r>
      <w:r>
        <w:t>regarding</w:t>
      </w:r>
      <w:r>
        <w:rPr>
          <w:spacing w:val="-4"/>
        </w:rPr>
        <w:t xml:space="preserve"> </w:t>
      </w:r>
      <w:r>
        <w:t>covered and non-covered services. Non-covered services include, but are not limited to the following:</w:t>
      </w:r>
    </w:p>
    <w:p w14:paraId="3AC4FE64" w14:textId="77777777" w:rsidR="00015E27" w:rsidRDefault="00000000">
      <w:pPr>
        <w:pStyle w:val="ListParagraph"/>
        <w:numPr>
          <w:ilvl w:val="0"/>
          <w:numId w:val="18"/>
        </w:numPr>
        <w:tabs>
          <w:tab w:val="left" w:pos="820"/>
          <w:tab w:val="left" w:pos="821"/>
        </w:tabs>
        <w:spacing w:before="119"/>
        <w:ind w:hanging="361"/>
        <w:rPr>
          <w:sz w:val="20"/>
        </w:rPr>
      </w:pPr>
      <w:r>
        <w:rPr>
          <w:sz w:val="20"/>
        </w:rPr>
        <w:t>Attending</w:t>
      </w:r>
      <w:r>
        <w:rPr>
          <w:spacing w:val="-11"/>
          <w:sz w:val="20"/>
        </w:rPr>
        <w:t xml:space="preserve"> </w:t>
      </w:r>
      <w:r>
        <w:rPr>
          <w:spacing w:val="-2"/>
          <w:sz w:val="20"/>
        </w:rPr>
        <w:t>meetings</w:t>
      </w:r>
    </w:p>
    <w:p w14:paraId="326010B4" w14:textId="77777777" w:rsidR="00015E27" w:rsidRDefault="00000000">
      <w:pPr>
        <w:pStyle w:val="ListParagraph"/>
        <w:numPr>
          <w:ilvl w:val="0"/>
          <w:numId w:val="18"/>
        </w:numPr>
        <w:tabs>
          <w:tab w:val="left" w:pos="820"/>
          <w:tab w:val="left" w:pos="821"/>
        </w:tabs>
        <w:spacing w:before="27"/>
        <w:ind w:hanging="361"/>
        <w:rPr>
          <w:sz w:val="20"/>
        </w:rPr>
      </w:pPr>
      <w:r>
        <w:rPr>
          <w:spacing w:val="-2"/>
          <w:sz w:val="20"/>
        </w:rPr>
        <w:t>Charting</w:t>
      </w:r>
    </w:p>
    <w:p w14:paraId="2A6DA315" w14:textId="77777777" w:rsidR="00015E27" w:rsidRDefault="00000000">
      <w:pPr>
        <w:pStyle w:val="ListParagraph"/>
        <w:numPr>
          <w:ilvl w:val="0"/>
          <w:numId w:val="18"/>
        </w:numPr>
        <w:tabs>
          <w:tab w:val="left" w:pos="820"/>
          <w:tab w:val="left" w:pos="821"/>
        </w:tabs>
        <w:spacing w:before="23"/>
        <w:ind w:hanging="361"/>
        <w:rPr>
          <w:sz w:val="20"/>
        </w:rPr>
      </w:pPr>
      <w:r>
        <w:rPr>
          <w:sz w:val="20"/>
        </w:rPr>
        <w:t>Equipment</w:t>
      </w:r>
      <w:r>
        <w:rPr>
          <w:spacing w:val="-11"/>
          <w:sz w:val="20"/>
        </w:rPr>
        <w:t xml:space="preserve"> </w:t>
      </w:r>
      <w:r>
        <w:rPr>
          <w:spacing w:val="-2"/>
          <w:sz w:val="20"/>
        </w:rPr>
        <w:t>Preparation</w:t>
      </w:r>
    </w:p>
    <w:p w14:paraId="4B16205D" w14:textId="77777777" w:rsidR="00015E27" w:rsidRDefault="00000000">
      <w:pPr>
        <w:pStyle w:val="ListParagraph"/>
        <w:numPr>
          <w:ilvl w:val="0"/>
          <w:numId w:val="18"/>
        </w:numPr>
        <w:tabs>
          <w:tab w:val="left" w:pos="820"/>
          <w:tab w:val="left" w:pos="821"/>
        </w:tabs>
        <w:spacing w:before="24"/>
        <w:ind w:hanging="361"/>
        <w:rPr>
          <w:sz w:val="20"/>
        </w:rPr>
      </w:pPr>
      <w:r>
        <w:rPr>
          <w:sz w:val="20"/>
        </w:rPr>
        <w:t>Evaluations</w:t>
      </w:r>
      <w:r>
        <w:rPr>
          <w:spacing w:val="-4"/>
          <w:sz w:val="20"/>
        </w:rPr>
        <w:t xml:space="preserve"> </w:t>
      </w:r>
      <w:r>
        <w:rPr>
          <w:sz w:val="20"/>
        </w:rPr>
        <w:t>that</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result</w:t>
      </w:r>
      <w:r>
        <w:rPr>
          <w:spacing w:val="-5"/>
          <w:sz w:val="20"/>
        </w:rPr>
        <w:t xml:space="preserve"> </w:t>
      </w:r>
      <w:r>
        <w:rPr>
          <w:sz w:val="20"/>
        </w:rPr>
        <w:t>in</w:t>
      </w:r>
      <w:r>
        <w:rPr>
          <w:spacing w:val="-3"/>
          <w:sz w:val="20"/>
        </w:rPr>
        <w:t xml:space="preserve"> </w:t>
      </w:r>
      <w:r>
        <w:rPr>
          <w:sz w:val="20"/>
        </w:rPr>
        <w:t>an</w:t>
      </w:r>
      <w:r>
        <w:rPr>
          <w:spacing w:val="-3"/>
          <w:sz w:val="20"/>
        </w:rPr>
        <w:t xml:space="preserve"> </w:t>
      </w:r>
      <w:r>
        <w:rPr>
          <w:sz w:val="20"/>
        </w:rPr>
        <w:t>IEP</w:t>
      </w:r>
      <w:r>
        <w:rPr>
          <w:spacing w:val="-3"/>
          <w:sz w:val="20"/>
        </w:rPr>
        <w:t xml:space="preserve"> </w:t>
      </w:r>
      <w:r>
        <w:rPr>
          <w:sz w:val="20"/>
        </w:rPr>
        <w:t>or</w:t>
      </w:r>
      <w:r>
        <w:rPr>
          <w:spacing w:val="-3"/>
          <w:sz w:val="20"/>
        </w:rPr>
        <w:t xml:space="preserve"> </w:t>
      </w:r>
      <w:r>
        <w:rPr>
          <w:spacing w:val="-4"/>
          <w:sz w:val="20"/>
        </w:rPr>
        <w:t>IFSP</w:t>
      </w:r>
    </w:p>
    <w:p w14:paraId="2AE4716B" w14:textId="77777777" w:rsidR="00015E27" w:rsidRDefault="00000000">
      <w:pPr>
        <w:pStyle w:val="ListParagraph"/>
        <w:numPr>
          <w:ilvl w:val="0"/>
          <w:numId w:val="18"/>
        </w:numPr>
        <w:tabs>
          <w:tab w:val="left" w:pos="820"/>
          <w:tab w:val="left" w:pos="821"/>
        </w:tabs>
        <w:spacing w:before="26"/>
        <w:ind w:hanging="361"/>
        <w:rPr>
          <w:sz w:val="20"/>
        </w:rPr>
      </w:pPr>
      <w:r>
        <w:rPr>
          <w:sz w:val="20"/>
        </w:rPr>
        <w:t>Instructional</w:t>
      </w:r>
      <w:r>
        <w:rPr>
          <w:spacing w:val="-8"/>
          <w:sz w:val="20"/>
        </w:rPr>
        <w:t xml:space="preserve"> </w:t>
      </w:r>
      <w:r>
        <w:rPr>
          <w:sz w:val="20"/>
        </w:rPr>
        <w:t>assistant</w:t>
      </w:r>
      <w:r>
        <w:rPr>
          <w:spacing w:val="-8"/>
          <w:sz w:val="20"/>
        </w:rPr>
        <w:t xml:space="preserve"> </w:t>
      </w:r>
      <w:r>
        <w:rPr>
          <w:spacing w:val="-2"/>
          <w:sz w:val="20"/>
        </w:rPr>
        <w:t>contact</w:t>
      </w:r>
    </w:p>
    <w:p w14:paraId="18DFE35A" w14:textId="77777777" w:rsidR="00015E27" w:rsidRDefault="00000000">
      <w:pPr>
        <w:pStyle w:val="ListParagraph"/>
        <w:numPr>
          <w:ilvl w:val="0"/>
          <w:numId w:val="18"/>
        </w:numPr>
        <w:tabs>
          <w:tab w:val="left" w:pos="820"/>
          <w:tab w:val="left" w:pos="821"/>
        </w:tabs>
        <w:spacing w:before="23"/>
        <w:ind w:hanging="361"/>
        <w:rPr>
          <w:sz w:val="20"/>
        </w:rPr>
      </w:pPr>
      <w:r>
        <w:rPr>
          <w:sz w:val="20"/>
        </w:rPr>
        <w:t>Parent</w:t>
      </w:r>
      <w:r>
        <w:rPr>
          <w:spacing w:val="-7"/>
          <w:sz w:val="20"/>
        </w:rPr>
        <w:t xml:space="preserve"> </w:t>
      </w:r>
      <w:r>
        <w:rPr>
          <w:spacing w:val="-2"/>
          <w:sz w:val="20"/>
        </w:rPr>
        <w:t>consultation</w:t>
      </w:r>
    </w:p>
    <w:p w14:paraId="6021A020" w14:textId="77777777" w:rsidR="00015E27" w:rsidRDefault="00000000">
      <w:pPr>
        <w:pStyle w:val="ListParagraph"/>
        <w:numPr>
          <w:ilvl w:val="0"/>
          <w:numId w:val="18"/>
        </w:numPr>
        <w:tabs>
          <w:tab w:val="left" w:pos="820"/>
          <w:tab w:val="left" w:pos="821"/>
        </w:tabs>
        <w:spacing w:before="24"/>
        <w:ind w:hanging="361"/>
        <w:rPr>
          <w:sz w:val="20"/>
        </w:rPr>
      </w:pPr>
      <w:r>
        <w:rPr>
          <w:sz w:val="20"/>
        </w:rPr>
        <w:t>Parent</w:t>
      </w:r>
      <w:r>
        <w:rPr>
          <w:spacing w:val="-7"/>
          <w:sz w:val="20"/>
        </w:rPr>
        <w:t xml:space="preserve"> </w:t>
      </w:r>
      <w:r>
        <w:rPr>
          <w:spacing w:val="-2"/>
          <w:sz w:val="20"/>
        </w:rPr>
        <w:t>contact</w:t>
      </w:r>
    </w:p>
    <w:p w14:paraId="0508E0D1" w14:textId="77777777" w:rsidR="00015E27" w:rsidRDefault="00000000">
      <w:pPr>
        <w:pStyle w:val="ListParagraph"/>
        <w:numPr>
          <w:ilvl w:val="0"/>
          <w:numId w:val="18"/>
        </w:numPr>
        <w:tabs>
          <w:tab w:val="left" w:pos="820"/>
          <w:tab w:val="left" w:pos="821"/>
        </w:tabs>
        <w:spacing w:before="26"/>
        <w:ind w:hanging="361"/>
        <w:rPr>
          <w:sz w:val="20"/>
        </w:rPr>
      </w:pPr>
      <w:r>
        <w:rPr>
          <w:spacing w:val="-2"/>
          <w:sz w:val="20"/>
        </w:rPr>
        <w:t>Planning</w:t>
      </w:r>
    </w:p>
    <w:p w14:paraId="40A568B3" w14:textId="77777777" w:rsidR="00015E27" w:rsidRDefault="00015E27">
      <w:pPr>
        <w:pStyle w:val="BodyText"/>
        <w:spacing w:before="9"/>
        <w:ind w:left="0"/>
        <w:rPr>
          <w:sz w:val="33"/>
        </w:rPr>
      </w:pPr>
    </w:p>
    <w:p w14:paraId="24AE6C67" w14:textId="77777777" w:rsidR="00015E27" w:rsidRDefault="00000000">
      <w:pPr>
        <w:pStyle w:val="Heading2"/>
        <w:spacing w:before="0"/>
      </w:pPr>
      <w:bookmarkStart w:id="38" w:name="_Toc179546609"/>
      <w:r>
        <w:rPr>
          <w:color w:val="0358AB"/>
        </w:rPr>
        <w:t>Expanded</w:t>
      </w:r>
      <w:r>
        <w:rPr>
          <w:color w:val="0358AB"/>
          <w:spacing w:val="-8"/>
        </w:rPr>
        <w:t xml:space="preserve"> </w:t>
      </w:r>
      <w:r>
        <w:rPr>
          <w:color w:val="0358AB"/>
        </w:rPr>
        <w:t>Access/IEP</w:t>
      </w:r>
      <w:r>
        <w:rPr>
          <w:color w:val="0358AB"/>
          <w:spacing w:val="-9"/>
        </w:rPr>
        <w:t xml:space="preserve"> </w:t>
      </w:r>
      <w:r>
        <w:rPr>
          <w:color w:val="0358AB"/>
          <w:spacing w:val="-2"/>
        </w:rPr>
        <w:t>Services</w:t>
      </w:r>
      <w:bookmarkEnd w:id="38"/>
    </w:p>
    <w:p w14:paraId="528168EF" w14:textId="77777777" w:rsidR="00015E27" w:rsidRDefault="00000000">
      <w:pPr>
        <w:pStyle w:val="BodyText"/>
        <w:spacing w:before="1" w:line="264" w:lineRule="auto"/>
        <w:ind w:left="100" w:right="620"/>
      </w:pPr>
      <w:r>
        <w:t>Medicaid school-based health services under the Expanded Access program are medically necessary health services</w:t>
      </w:r>
      <w:r>
        <w:rPr>
          <w:spacing w:val="-3"/>
        </w:rPr>
        <w:t xml:space="preserve"> </w:t>
      </w:r>
      <w:r>
        <w:t>that</w:t>
      </w:r>
      <w:r>
        <w:rPr>
          <w:spacing w:val="-3"/>
        </w:rPr>
        <w:t xml:space="preserve"> </w:t>
      </w:r>
      <w:r>
        <w:t>are</w:t>
      </w:r>
      <w:r>
        <w:rPr>
          <w:spacing w:val="-4"/>
        </w:rPr>
        <w:t xml:space="preserve"> </w:t>
      </w:r>
      <w:r>
        <w:t>provided</w:t>
      </w:r>
      <w:r>
        <w:rPr>
          <w:spacing w:val="-3"/>
        </w:rPr>
        <w:t xml:space="preserve"> </w:t>
      </w:r>
      <w:r>
        <w:t>to</w:t>
      </w:r>
      <w:r>
        <w:rPr>
          <w:spacing w:val="-3"/>
        </w:rPr>
        <w:t xml:space="preserve"> </w:t>
      </w:r>
      <w:r>
        <w:t>children</w:t>
      </w:r>
      <w:r>
        <w:rPr>
          <w:spacing w:val="-3"/>
        </w:rPr>
        <w:t xml:space="preserve"> </w:t>
      </w:r>
      <w:r>
        <w:t>who</w:t>
      </w:r>
      <w:r>
        <w:rPr>
          <w:spacing w:val="-3"/>
        </w:rPr>
        <w:t xml:space="preserve"> </w:t>
      </w:r>
      <w:r>
        <w:t>are</w:t>
      </w:r>
      <w:r>
        <w:rPr>
          <w:spacing w:val="-4"/>
        </w:rPr>
        <w:t xml:space="preserve"> </w:t>
      </w:r>
      <w:r>
        <w:t>eligible</w:t>
      </w:r>
      <w:r>
        <w:rPr>
          <w:spacing w:val="-4"/>
        </w:rPr>
        <w:t xml:space="preserve"> </w:t>
      </w:r>
      <w:r>
        <w:t>under</w:t>
      </w:r>
      <w:r>
        <w:rPr>
          <w:spacing w:val="-1"/>
        </w:rPr>
        <w:t xml:space="preserve"> </w:t>
      </w:r>
      <w:r>
        <w:t>Medicaid</w:t>
      </w:r>
      <w:r>
        <w:rPr>
          <w:spacing w:val="-3"/>
        </w:rPr>
        <w:t xml:space="preserve"> </w:t>
      </w:r>
      <w:r>
        <w:t>and</w:t>
      </w:r>
      <w:r>
        <w:rPr>
          <w:spacing w:val="-3"/>
        </w:rPr>
        <w:t xml:space="preserve"> </w:t>
      </w:r>
      <w:r>
        <w:t>offered</w:t>
      </w:r>
      <w:r>
        <w:rPr>
          <w:spacing w:val="-3"/>
        </w:rPr>
        <w:t xml:space="preserve"> </w:t>
      </w:r>
      <w:r>
        <w:t>to</w:t>
      </w:r>
      <w:r>
        <w:rPr>
          <w:spacing w:val="-3"/>
        </w:rPr>
        <w:t xml:space="preserve"> </w:t>
      </w:r>
      <w:r>
        <w:t>all</w:t>
      </w:r>
      <w:r>
        <w:rPr>
          <w:spacing w:val="-3"/>
        </w:rPr>
        <w:t xml:space="preserve"> </w:t>
      </w:r>
      <w:r>
        <w:t>students</w:t>
      </w:r>
      <w:r>
        <w:rPr>
          <w:spacing w:val="-2"/>
        </w:rPr>
        <w:t xml:space="preserve"> </w:t>
      </w:r>
      <w:r>
        <w:t>at</w:t>
      </w:r>
      <w:r>
        <w:rPr>
          <w:spacing w:val="-3"/>
        </w:rPr>
        <w:t xml:space="preserve"> </w:t>
      </w:r>
      <w:r>
        <w:t>no</w:t>
      </w:r>
      <w:r>
        <w:rPr>
          <w:spacing w:val="-5"/>
        </w:rPr>
        <w:t xml:space="preserve"> </w:t>
      </w:r>
      <w:r>
        <w:t>cost to</w:t>
      </w:r>
      <w:r>
        <w:rPr>
          <w:spacing w:val="-3"/>
        </w:rPr>
        <w:t xml:space="preserve"> </w:t>
      </w:r>
      <w:r>
        <w:t xml:space="preserve">the </w:t>
      </w:r>
      <w:r>
        <w:rPr>
          <w:spacing w:val="-2"/>
        </w:rPr>
        <w:t>students.</w:t>
      </w:r>
    </w:p>
    <w:p w14:paraId="49A37789" w14:textId="77777777" w:rsidR="00015E27" w:rsidRDefault="00000000">
      <w:pPr>
        <w:pStyle w:val="BodyText"/>
        <w:spacing w:before="121" w:line="264" w:lineRule="auto"/>
        <w:ind w:left="100" w:right="551"/>
      </w:pPr>
      <w:r>
        <w:t>IEP services are medically necessary health services that are provided to children who are eligible under both Medicaid and the Individual with Disabilities Education Act (IDEA).</w:t>
      </w:r>
      <w:r>
        <w:rPr>
          <w:spacing w:val="40"/>
        </w:rPr>
        <w:t xml:space="preserve"> </w:t>
      </w:r>
      <w:r>
        <w:t>Medicaid requires services provided to eligible recipients</w:t>
      </w:r>
      <w:r>
        <w:rPr>
          <w:spacing w:val="-2"/>
        </w:rPr>
        <w:t xml:space="preserve"> </w:t>
      </w:r>
      <w:r>
        <w:t>to</w:t>
      </w:r>
      <w:r>
        <w:rPr>
          <w:spacing w:val="-3"/>
        </w:rPr>
        <w:t xml:space="preserve"> </w:t>
      </w:r>
      <w:r>
        <w:t>be</w:t>
      </w:r>
      <w:r>
        <w:rPr>
          <w:spacing w:val="-4"/>
        </w:rPr>
        <w:t xml:space="preserve"> </w:t>
      </w:r>
      <w:r>
        <w:t>medically</w:t>
      </w:r>
      <w:r>
        <w:rPr>
          <w:spacing w:val="-3"/>
        </w:rPr>
        <w:t xml:space="preserve"> </w:t>
      </w:r>
      <w:r>
        <w:t>necessary</w:t>
      </w:r>
      <w:r>
        <w:rPr>
          <w:spacing w:val="-3"/>
        </w:rPr>
        <w:t xml:space="preserve"> </w:t>
      </w:r>
      <w:r>
        <w:t>health</w:t>
      </w:r>
      <w:r>
        <w:rPr>
          <w:spacing w:val="-3"/>
        </w:rPr>
        <w:t xml:space="preserve"> </w:t>
      </w:r>
      <w:r>
        <w:t>services.</w:t>
      </w:r>
      <w:r>
        <w:rPr>
          <w:spacing w:val="40"/>
        </w:rPr>
        <w:t xml:space="preserve"> </w:t>
      </w:r>
      <w:r>
        <w:t>The</w:t>
      </w:r>
      <w:r>
        <w:rPr>
          <w:spacing w:val="-4"/>
        </w:rPr>
        <w:t xml:space="preserve"> </w:t>
      </w:r>
      <w:r>
        <w:t>IDEA</w:t>
      </w:r>
      <w:r>
        <w:rPr>
          <w:spacing w:val="-4"/>
        </w:rPr>
        <w:t xml:space="preserve"> </w:t>
      </w:r>
      <w:r>
        <w:t>requires</w:t>
      </w:r>
      <w:r>
        <w:rPr>
          <w:spacing w:val="-3"/>
        </w:rPr>
        <w:t xml:space="preserve"> </w:t>
      </w:r>
      <w:r>
        <w:t>that</w:t>
      </w:r>
      <w:r>
        <w:rPr>
          <w:spacing w:val="-3"/>
        </w:rPr>
        <w:t xml:space="preserve"> </w:t>
      </w:r>
      <w:r>
        <w:t>related</w:t>
      </w:r>
      <w:r>
        <w:rPr>
          <w:spacing w:val="-3"/>
        </w:rPr>
        <w:t xml:space="preserve"> </w:t>
      </w:r>
      <w:r>
        <w:t>services</w:t>
      </w:r>
      <w:r>
        <w:rPr>
          <w:spacing w:val="-3"/>
        </w:rPr>
        <w:t xml:space="preserve"> </w:t>
      </w:r>
      <w:r>
        <w:t>must</w:t>
      </w:r>
      <w:r>
        <w:rPr>
          <w:spacing w:val="-3"/>
        </w:rPr>
        <w:t xml:space="preserve"> </w:t>
      </w:r>
      <w:r>
        <w:t>be</w:t>
      </w:r>
      <w:r>
        <w:rPr>
          <w:spacing w:val="-4"/>
        </w:rPr>
        <w:t xml:space="preserve"> </w:t>
      </w:r>
      <w:r>
        <w:t>necessary</w:t>
      </w:r>
      <w:r>
        <w:rPr>
          <w:spacing w:val="-3"/>
        </w:rPr>
        <w:t xml:space="preserve"> </w:t>
      </w:r>
      <w:r>
        <w:t>for the eligible child to benefit from special education.</w:t>
      </w:r>
      <w:r>
        <w:rPr>
          <w:spacing w:val="40"/>
        </w:rPr>
        <w:t xml:space="preserve"> </w:t>
      </w:r>
      <w:r>
        <w:t>To meet the requirements for each program, the SBHS Medicaid program regulations have been written in such a way that medical necessity is established by the ARC, stating the service in the IEP.</w:t>
      </w:r>
    </w:p>
    <w:p w14:paraId="1F2D8D07" w14:textId="77777777" w:rsidR="00015E27" w:rsidRDefault="00000000">
      <w:pPr>
        <w:pStyle w:val="BodyText"/>
        <w:spacing w:before="119" w:line="264" w:lineRule="auto"/>
        <w:ind w:left="100" w:right="551"/>
      </w:pPr>
      <w:r>
        <w:t>Documentation</w:t>
      </w:r>
      <w:r>
        <w:rPr>
          <w:spacing w:val="-4"/>
        </w:rPr>
        <w:t xml:space="preserve"> </w:t>
      </w:r>
      <w:r>
        <w:t>for</w:t>
      </w:r>
      <w:r>
        <w:rPr>
          <w:spacing w:val="-4"/>
        </w:rPr>
        <w:t xml:space="preserve"> </w:t>
      </w:r>
      <w:r>
        <w:t>medical</w:t>
      </w:r>
      <w:r>
        <w:rPr>
          <w:spacing w:val="-4"/>
        </w:rPr>
        <w:t xml:space="preserve"> </w:t>
      </w:r>
      <w:r>
        <w:t>necessity</w:t>
      </w:r>
      <w:r>
        <w:rPr>
          <w:spacing w:val="-1"/>
        </w:rPr>
        <w:t xml:space="preserve"> </w:t>
      </w:r>
      <w:r>
        <w:t>for</w:t>
      </w:r>
      <w:r>
        <w:rPr>
          <w:spacing w:val="-4"/>
        </w:rPr>
        <w:t xml:space="preserve"> </w:t>
      </w:r>
      <w:r>
        <w:t>Expanded</w:t>
      </w:r>
      <w:r>
        <w:rPr>
          <w:spacing w:val="-4"/>
        </w:rPr>
        <w:t xml:space="preserve"> </w:t>
      </w:r>
      <w:r>
        <w:t>Access</w:t>
      </w:r>
      <w:r>
        <w:rPr>
          <w:spacing w:val="-4"/>
        </w:rPr>
        <w:t xml:space="preserve"> </w:t>
      </w:r>
      <w:r>
        <w:t>and</w:t>
      </w:r>
      <w:r>
        <w:rPr>
          <w:spacing w:val="-4"/>
        </w:rPr>
        <w:t xml:space="preserve"> </w:t>
      </w:r>
      <w:r>
        <w:t>IEP</w:t>
      </w:r>
      <w:r>
        <w:rPr>
          <w:spacing w:val="-4"/>
        </w:rPr>
        <w:t xml:space="preserve"> </w:t>
      </w:r>
      <w:r>
        <w:t>services may</w:t>
      </w:r>
      <w:r>
        <w:rPr>
          <w:spacing w:val="-3"/>
        </w:rPr>
        <w:t xml:space="preserve"> </w:t>
      </w:r>
      <w:r>
        <w:t>include</w:t>
      </w:r>
      <w:r>
        <w:rPr>
          <w:spacing w:val="-5"/>
        </w:rPr>
        <w:t xml:space="preserve"> </w:t>
      </w:r>
      <w:r>
        <w:t>clinical</w:t>
      </w:r>
      <w:r>
        <w:rPr>
          <w:spacing w:val="-4"/>
        </w:rPr>
        <w:t xml:space="preserve"> </w:t>
      </w:r>
      <w:r>
        <w:t>evaluations, physician evaluations, consultations, progress notes, physician’s records, records from other healthcare professionals and test reports. It is maintained by the physician and/or provider.</w:t>
      </w:r>
    </w:p>
    <w:p w14:paraId="3187F93F" w14:textId="77777777" w:rsidR="00015E27" w:rsidRDefault="00015E27">
      <w:pPr>
        <w:spacing w:line="264" w:lineRule="auto"/>
        <w:sectPr w:rsidR="00015E27">
          <w:pgSz w:w="12240" w:h="15840"/>
          <w:pgMar w:top="1420" w:right="880" w:bottom="1160" w:left="1340" w:header="0" w:footer="965" w:gutter="0"/>
          <w:cols w:space="720"/>
        </w:sectPr>
      </w:pPr>
    </w:p>
    <w:p w14:paraId="4871A61A" w14:textId="77777777" w:rsidR="00015E27" w:rsidRDefault="00000000">
      <w:pPr>
        <w:pStyle w:val="Heading2"/>
      </w:pPr>
      <w:bookmarkStart w:id="39" w:name="_Toc179546610"/>
      <w:r>
        <w:rPr>
          <w:color w:val="0358AB"/>
          <w:spacing w:val="-2"/>
        </w:rPr>
        <w:lastRenderedPageBreak/>
        <w:t>Telehealth</w:t>
      </w:r>
      <w:bookmarkEnd w:id="39"/>
    </w:p>
    <w:p w14:paraId="4AFE0079" w14:textId="77777777" w:rsidR="00015E27" w:rsidRDefault="00000000">
      <w:pPr>
        <w:pStyle w:val="BodyText"/>
        <w:spacing w:before="1" w:line="264" w:lineRule="auto"/>
        <w:ind w:left="100" w:right="551"/>
      </w:pPr>
      <w:r>
        <w:t>Telehealth</w:t>
      </w:r>
      <w:r>
        <w:rPr>
          <w:spacing w:val="-2"/>
        </w:rPr>
        <w:t xml:space="preserve"> </w:t>
      </w:r>
      <w:r>
        <w:t>is</w:t>
      </w:r>
      <w:r>
        <w:rPr>
          <w:spacing w:val="-2"/>
        </w:rPr>
        <w:t xml:space="preserve"> </w:t>
      </w:r>
      <w:r>
        <w:t>when</w:t>
      </w:r>
      <w:r>
        <w:rPr>
          <w:spacing w:val="-3"/>
        </w:rPr>
        <w:t xml:space="preserve"> </w:t>
      </w:r>
      <w:r>
        <w:t>a</w:t>
      </w:r>
      <w:r>
        <w:rPr>
          <w:spacing w:val="-3"/>
        </w:rPr>
        <w:t xml:space="preserve"> </w:t>
      </w:r>
      <w:r>
        <w:t>qualified</w:t>
      </w:r>
      <w:r>
        <w:rPr>
          <w:spacing w:val="-1"/>
        </w:rPr>
        <w:t xml:space="preserve"> </w:t>
      </w:r>
      <w:r>
        <w:t>health</w:t>
      </w:r>
      <w:r>
        <w:rPr>
          <w:spacing w:val="-3"/>
        </w:rPr>
        <w:t xml:space="preserve"> </w:t>
      </w:r>
      <w:r>
        <w:t>care</w:t>
      </w:r>
      <w:r>
        <w:rPr>
          <w:spacing w:val="-4"/>
        </w:rPr>
        <w:t xml:space="preserve"> </w:t>
      </w:r>
      <w:r>
        <w:t>provider</w:t>
      </w:r>
      <w:r>
        <w:rPr>
          <w:spacing w:val="-3"/>
        </w:rPr>
        <w:t xml:space="preserve"> </w:t>
      </w:r>
      <w:r>
        <w:t>uses</w:t>
      </w:r>
      <w:r>
        <w:rPr>
          <w:spacing w:val="-3"/>
        </w:rPr>
        <w:t xml:space="preserve"> </w:t>
      </w:r>
      <w:r>
        <w:t>HIPAA-compliant,</w:t>
      </w:r>
      <w:r>
        <w:rPr>
          <w:spacing w:val="-3"/>
        </w:rPr>
        <w:t xml:space="preserve"> </w:t>
      </w:r>
      <w:r>
        <w:t>interactive,</w:t>
      </w:r>
      <w:r>
        <w:rPr>
          <w:spacing w:val="-3"/>
        </w:rPr>
        <w:t xml:space="preserve"> </w:t>
      </w:r>
      <w:r>
        <w:t>real-time</w:t>
      </w:r>
      <w:r>
        <w:rPr>
          <w:spacing w:val="-4"/>
        </w:rPr>
        <w:t xml:space="preserve"> </w:t>
      </w:r>
      <w:r>
        <w:t>audio</w:t>
      </w:r>
      <w:r>
        <w:rPr>
          <w:spacing w:val="-1"/>
        </w:rPr>
        <w:t xml:space="preserve"> </w:t>
      </w:r>
      <w:r>
        <w:t>and/or</w:t>
      </w:r>
      <w:r>
        <w:rPr>
          <w:spacing w:val="-2"/>
        </w:rPr>
        <w:t xml:space="preserve"> </w:t>
      </w:r>
      <w:r>
        <w:t>video telecommunications (including web-based applications) to deliver covered services that are within the provider’s scope of practice to a client at a site other than the site where the provider is located.</w:t>
      </w:r>
    </w:p>
    <w:p w14:paraId="0D64F14F" w14:textId="77777777" w:rsidR="00015E27" w:rsidRDefault="00000000">
      <w:pPr>
        <w:pStyle w:val="BodyText"/>
        <w:spacing w:before="120" w:line="264" w:lineRule="auto"/>
        <w:ind w:left="100" w:right="1069" w:firstLine="45"/>
        <w:jc w:val="both"/>
      </w:pPr>
      <w:r>
        <w:t>The</w:t>
      </w:r>
      <w:r>
        <w:rPr>
          <w:spacing w:val="-4"/>
        </w:rPr>
        <w:t xml:space="preserve"> </w:t>
      </w:r>
      <w:r>
        <w:t>agency</w:t>
      </w:r>
      <w:r>
        <w:rPr>
          <w:spacing w:val="-3"/>
        </w:rPr>
        <w:t xml:space="preserve"> </w:t>
      </w:r>
      <w:r>
        <w:t>covers</w:t>
      </w:r>
      <w:r>
        <w:rPr>
          <w:spacing w:val="-1"/>
        </w:rPr>
        <w:t xml:space="preserve"> </w:t>
      </w:r>
      <w:r>
        <w:t>telehealth</w:t>
      </w:r>
      <w:r>
        <w:rPr>
          <w:spacing w:val="-1"/>
        </w:rPr>
        <w:t xml:space="preserve"> </w:t>
      </w:r>
      <w:r>
        <w:t>when</w:t>
      </w:r>
      <w:r>
        <w:rPr>
          <w:spacing w:val="-3"/>
        </w:rPr>
        <w:t xml:space="preserve"> </w:t>
      </w:r>
      <w:r>
        <w:t>it</w:t>
      </w:r>
      <w:r>
        <w:rPr>
          <w:spacing w:val="-3"/>
        </w:rPr>
        <w:t xml:space="preserve"> </w:t>
      </w:r>
      <w:r>
        <w:t>is</w:t>
      </w:r>
      <w:r>
        <w:rPr>
          <w:spacing w:val="-2"/>
        </w:rPr>
        <w:t xml:space="preserve"> </w:t>
      </w:r>
      <w:r>
        <w:t>used</w:t>
      </w:r>
      <w:r>
        <w:rPr>
          <w:spacing w:val="-3"/>
        </w:rPr>
        <w:t xml:space="preserve"> </w:t>
      </w:r>
      <w:r>
        <w:t>to</w:t>
      </w:r>
      <w:r>
        <w:rPr>
          <w:spacing w:val="-3"/>
        </w:rPr>
        <w:t xml:space="preserve"> </w:t>
      </w:r>
      <w:r>
        <w:t>substitute</w:t>
      </w:r>
      <w:r>
        <w:rPr>
          <w:spacing w:val="-4"/>
        </w:rPr>
        <w:t xml:space="preserve"> </w:t>
      </w:r>
      <w:r>
        <w:t>for</w:t>
      </w:r>
      <w:r>
        <w:rPr>
          <w:spacing w:val="-3"/>
        </w:rPr>
        <w:t xml:space="preserve"> </w:t>
      </w:r>
      <w:r>
        <w:t>an</w:t>
      </w:r>
      <w:r>
        <w:rPr>
          <w:spacing w:val="-2"/>
        </w:rPr>
        <w:t xml:space="preserve"> </w:t>
      </w:r>
      <w:r>
        <w:t>in-person</w:t>
      </w:r>
      <w:r>
        <w:rPr>
          <w:spacing w:val="-2"/>
        </w:rPr>
        <w:t xml:space="preserve"> </w:t>
      </w:r>
      <w:r>
        <w:t>encounter</w:t>
      </w:r>
      <w:r>
        <w:rPr>
          <w:spacing w:val="-4"/>
        </w:rPr>
        <w:t xml:space="preserve"> </w:t>
      </w:r>
      <w:r>
        <w:t>for</w:t>
      </w:r>
      <w:r>
        <w:rPr>
          <w:spacing w:val="-3"/>
        </w:rPr>
        <w:t xml:space="preserve"> </w:t>
      </w:r>
      <w:r>
        <w:t>only</w:t>
      </w:r>
      <w:r>
        <w:rPr>
          <w:spacing w:val="-3"/>
        </w:rPr>
        <w:t xml:space="preserve"> </w:t>
      </w:r>
      <w:r>
        <w:t>those</w:t>
      </w:r>
      <w:r>
        <w:rPr>
          <w:spacing w:val="-4"/>
        </w:rPr>
        <w:t xml:space="preserve"> </w:t>
      </w:r>
      <w:r>
        <w:t>services specifically listed in this guide. The provider furnishing services via telehealth must be enrolled as a servicing provider under the school district’s billing national provider identifier (NPI).</w:t>
      </w:r>
    </w:p>
    <w:p w14:paraId="748A24E2" w14:textId="77777777" w:rsidR="00015E27" w:rsidRDefault="00000000">
      <w:pPr>
        <w:pStyle w:val="BodyText"/>
        <w:spacing w:before="121" w:line="264" w:lineRule="auto"/>
        <w:ind w:left="100" w:right="1381" w:firstLine="45"/>
      </w:pPr>
      <w:r>
        <w:t>An</w:t>
      </w:r>
      <w:r>
        <w:rPr>
          <w:spacing w:val="-2"/>
        </w:rPr>
        <w:t xml:space="preserve"> </w:t>
      </w:r>
      <w:r>
        <w:t>originating</w:t>
      </w:r>
      <w:r>
        <w:rPr>
          <w:spacing w:val="-3"/>
        </w:rPr>
        <w:t xml:space="preserve"> </w:t>
      </w:r>
      <w:r>
        <w:t>site</w:t>
      </w:r>
      <w:r>
        <w:rPr>
          <w:spacing w:val="-2"/>
        </w:rPr>
        <w:t xml:space="preserve"> </w:t>
      </w:r>
      <w:r>
        <w:t>is</w:t>
      </w:r>
      <w:r>
        <w:rPr>
          <w:spacing w:val="-2"/>
        </w:rPr>
        <w:t xml:space="preserve"> </w:t>
      </w:r>
      <w:r>
        <w:t>the</w:t>
      </w:r>
      <w:r>
        <w:rPr>
          <w:spacing w:val="-3"/>
        </w:rPr>
        <w:t xml:space="preserve"> </w:t>
      </w:r>
      <w:r>
        <w:t>physical</w:t>
      </w:r>
      <w:r>
        <w:rPr>
          <w:spacing w:val="-2"/>
        </w:rPr>
        <w:t xml:space="preserve"> </w:t>
      </w:r>
      <w:r>
        <w:t>location</w:t>
      </w:r>
      <w:r>
        <w:rPr>
          <w:spacing w:val="-1"/>
        </w:rPr>
        <w:t xml:space="preserve"> </w:t>
      </w:r>
      <w:r>
        <w:t>of</w:t>
      </w:r>
      <w:r>
        <w:rPr>
          <w:spacing w:val="-4"/>
        </w:rPr>
        <w:t xml:space="preserve"> </w:t>
      </w:r>
      <w:r>
        <w:t>the</w:t>
      </w:r>
      <w:r>
        <w:rPr>
          <w:spacing w:val="-3"/>
        </w:rPr>
        <w:t xml:space="preserve"> </w:t>
      </w:r>
      <w:r>
        <w:t>client</w:t>
      </w:r>
      <w:r>
        <w:rPr>
          <w:spacing w:val="-2"/>
        </w:rPr>
        <w:t xml:space="preserve"> </w:t>
      </w:r>
      <w:r>
        <w:t>at</w:t>
      </w:r>
      <w:r>
        <w:rPr>
          <w:spacing w:val="-2"/>
        </w:rPr>
        <w:t xml:space="preserve"> </w:t>
      </w:r>
      <w:r>
        <w:t>the</w:t>
      </w:r>
      <w:r>
        <w:rPr>
          <w:spacing w:val="-3"/>
        </w:rPr>
        <w:t xml:space="preserve"> </w:t>
      </w:r>
      <w:r>
        <w:t>time</w:t>
      </w:r>
      <w:r>
        <w:rPr>
          <w:spacing w:val="-3"/>
        </w:rPr>
        <w:t xml:space="preserve"> </w:t>
      </w:r>
      <w:r>
        <w:t>the</w:t>
      </w:r>
      <w:r>
        <w:rPr>
          <w:spacing w:val="-3"/>
        </w:rPr>
        <w:t xml:space="preserve"> </w:t>
      </w:r>
      <w:r>
        <w:t>service</w:t>
      </w:r>
      <w:r>
        <w:rPr>
          <w:spacing w:val="-3"/>
        </w:rPr>
        <w:t xml:space="preserve"> </w:t>
      </w:r>
      <w:r>
        <w:t>is</w:t>
      </w:r>
      <w:r>
        <w:rPr>
          <w:spacing w:val="-1"/>
        </w:rPr>
        <w:t xml:space="preserve"> </w:t>
      </w:r>
      <w:r>
        <w:t>provided</w:t>
      </w:r>
      <w:r>
        <w:rPr>
          <w:spacing w:val="-2"/>
        </w:rPr>
        <w:t xml:space="preserve"> </w:t>
      </w:r>
      <w:r>
        <w:t>by</w:t>
      </w:r>
      <w:r>
        <w:rPr>
          <w:spacing w:val="-2"/>
        </w:rPr>
        <w:t xml:space="preserve"> </w:t>
      </w:r>
      <w:r>
        <w:t>a</w:t>
      </w:r>
      <w:r>
        <w:rPr>
          <w:spacing w:val="-2"/>
        </w:rPr>
        <w:t xml:space="preserve"> </w:t>
      </w:r>
      <w:r>
        <w:t>licensed professional through telehealth. For the SBHS program, the approved originating site is the school.</w:t>
      </w:r>
    </w:p>
    <w:p w14:paraId="72B5F35A" w14:textId="77777777" w:rsidR="00015E27" w:rsidRDefault="00000000">
      <w:pPr>
        <w:pStyle w:val="BodyText"/>
        <w:spacing w:before="121" w:line="261" w:lineRule="auto"/>
        <w:ind w:left="100" w:right="551"/>
      </w:pPr>
      <w:r>
        <w:t>Distant</w:t>
      </w:r>
      <w:r>
        <w:rPr>
          <w:spacing w:val="-3"/>
        </w:rPr>
        <w:t xml:space="preserve"> </w:t>
      </w:r>
      <w:r>
        <w:t>site</w:t>
      </w:r>
      <w:r>
        <w:rPr>
          <w:spacing w:val="-3"/>
        </w:rPr>
        <w:t xml:space="preserve"> </w:t>
      </w:r>
      <w:r>
        <w:t>is</w:t>
      </w:r>
      <w:r>
        <w:rPr>
          <w:spacing w:val="-3"/>
        </w:rPr>
        <w:t xml:space="preserve"> </w:t>
      </w:r>
      <w:r>
        <w:t>the</w:t>
      </w:r>
      <w:r>
        <w:rPr>
          <w:spacing w:val="-4"/>
        </w:rPr>
        <w:t xml:space="preserve"> </w:t>
      </w:r>
      <w:r>
        <w:t>physical</w:t>
      </w:r>
      <w:r>
        <w:rPr>
          <w:spacing w:val="-3"/>
        </w:rPr>
        <w:t xml:space="preserve"> </w:t>
      </w:r>
      <w:r>
        <w:t>location</w:t>
      </w:r>
      <w:r>
        <w:rPr>
          <w:spacing w:val="-2"/>
        </w:rPr>
        <w:t xml:space="preserve"> </w:t>
      </w:r>
      <w:r>
        <w:t>of</w:t>
      </w:r>
      <w:r>
        <w:rPr>
          <w:spacing w:val="-4"/>
        </w:rPr>
        <w:t xml:space="preserve"> </w:t>
      </w:r>
      <w:r>
        <w:t>the</w:t>
      </w:r>
      <w:r>
        <w:rPr>
          <w:spacing w:val="-4"/>
        </w:rPr>
        <w:t xml:space="preserve"> </w:t>
      </w:r>
      <w:r>
        <w:t>qualified</w:t>
      </w:r>
      <w:r>
        <w:rPr>
          <w:spacing w:val="-3"/>
        </w:rPr>
        <w:t xml:space="preserve"> </w:t>
      </w:r>
      <w:r>
        <w:t>health</w:t>
      </w:r>
      <w:r>
        <w:rPr>
          <w:spacing w:val="-3"/>
        </w:rPr>
        <w:t xml:space="preserve"> </w:t>
      </w:r>
      <w:r>
        <w:t>care</w:t>
      </w:r>
      <w:r>
        <w:rPr>
          <w:spacing w:val="-4"/>
        </w:rPr>
        <w:t xml:space="preserve"> </w:t>
      </w:r>
      <w:r>
        <w:t>provider</w:t>
      </w:r>
      <w:r>
        <w:rPr>
          <w:spacing w:val="-3"/>
        </w:rPr>
        <w:t xml:space="preserve"> </w:t>
      </w:r>
      <w:r>
        <w:t>providing</w:t>
      </w:r>
      <w:r>
        <w:rPr>
          <w:spacing w:val="-4"/>
        </w:rPr>
        <w:t xml:space="preserve"> </w:t>
      </w:r>
      <w:r>
        <w:t>the</w:t>
      </w:r>
      <w:r>
        <w:rPr>
          <w:spacing w:val="-4"/>
        </w:rPr>
        <w:t xml:space="preserve"> </w:t>
      </w:r>
      <w:r>
        <w:t>service</w:t>
      </w:r>
      <w:r>
        <w:rPr>
          <w:spacing w:val="-4"/>
        </w:rPr>
        <w:t xml:space="preserve"> </w:t>
      </w:r>
      <w:r>
        <w:t>to</w:t>
      </w:r>
      <w:r>
        <w:rPr>
          <w:spacing w:val="-3"/>
        </w:rPr>
        <w:t xml:space="preserve"> </w:t>
      </w:r>
      <w:r>
        <w:t>a</w:t>
      </w:r>
      <w:r>
        <w:rPr>
          <w:spacing w:val="-3"/>
        </w:rPr>
        <w:t xml:space="preserve"> </w:t>
      </w:r>
      <w:r>
        <w:t>client</w:t>
      </w:r>
      <w:r>
        <w:rPr>
          <w:spacing w:val="-3"/>
        </w:rPr>
        <w:t xml:space="preserve"> </w:t>
      </w:r>
      <w:r>
        <w:t xml:space="preserve">through </w:t>
      </w:r>
      <w:r>
        <w:rPr>
          <w:spacing w:val="-2"/>
        </w:rPr>
        <w:t>telehealth.</w:t>
      </w:r>
    </w:p>
    <w:p w14:paraId="4945AA46" w14:textId="77777777" w:rsidR="00015E27" w:rsidRDefault="00000000">
      <w:pPr>
        <w:pStyle w:val="BodyText"/>
        <w:spacing w:before="123" w:line="264" w:lineRule="auto"/>
        <w:ind w:left="100" w:right="543"/>
      </w:pPr>
      <w:r>
        <w:t>When the originating site is a school and the provider at the distant site is enrolled as a provider with the school district,</w:t>
      </w:r>
      <w:r>
        <w:rPr>
          <w:spacing w:val="-2"/>
        </w:rPr>
        <w:t xml:space="preserve"> </w:t>
      </w:r>
      <w:r>
        <w:t>the</w:t>
      </w:r>
      <w:r>
        <w:rPr>
          <w:spacing w:val="-3"/>
        </w:rPr>
        <w:t xml:space="preserve"> </w:t>
      </w:r>
      <w:r>
        <w:t>school</w:t>
      </w:r>
      <w:r>
        <w:rPr>
          <w:spacing w:val="-2"/>
        </w:rPr>
        <w:t xml:space="preserve"> </w:t>
      </w:r>
      <w:r>
        <w:t>district</w:t>
      </w:r>
      <w:r>
        <w:rPr>
          <w:spacing w:val="-2"/>
        </w:rPr>
        <w:t xml:space="preserve"> </w:t>
      </w:r>
      <w:r>
        <w:t>submits</w:t>
      </w:r>
      <w:r>
        <w:rPr>
          <w:spacing w:val="-1"/>
        </w:rPr>
        <w:t xml:space="preserve"> </w:t>
      </w:r>
      <w:r>
        <w:t>a</w:t>
      </w:r>
      <w:r>
        <w:rPr>
          <w:spacing w:val="-2"/>
        </w:rPr>
        <w:t xml:space="preserve"> </w:t>
      </w:r>
      <w:r>
        <w:t>claim</w:t>
      </w:r>
      <w:r>
        <w:rPr>
          <w:spacing w:val="-4"/>
        </w:rPr>
        <w:t xml:space="preserve"> </w:t>
      </w:r>
      <w:r>
        <w:t>on</w:t>
      </w:r>
      <w:r>
        <w:rPr>
          <w:spacing w:val="-2"/>
        </w:rPr>
        <w:t xml:space="preserve"> </w:t>
      </w:r>
      <w:r>
        <w:t>behalf</w:t>
      </w:r>
      <w:r>
        <w:rPr>
          <w:spacing w:val="-3"/>
        </w:rPr>
        <w:t xml:space="preserve"> </w:t>
      </w:r>
      <w:r>
        <w:t>of</w:t>
      </w:r>
      <w:r>
        <w:rPr>
          <w:spacing w:val="-4"/>
        </w:rPr>
        <w:t xml:space="preserve"> </w:t>
      </w:r>
      <w:r>
        <w:t>both</w:t>
      </w:r>
      <w:r>
        <w:rPr>
          <w:spacing w:val="-1"/>
        </w:rPr>
        <w:t xml:space="preserve"> </w:t>
      </w:r>
      <w:r>
        <w:t>the</w:t>
      </w:r>
      <w:r>
        <w:rPr>
          <w:spacing w:val="-3"/>
        </w:rPr>
        <w:t xml:space="preserve"> </w:t>
      </w:r>
      <w:r>
        <w:t>originating</w:t>
      </w:r>
      <w:r>
        <w:rPr>
          <w:spacing w:val="-3"/>
        </w:rPr>
        <w:t xml:space="preserve"> </w:t>
      </w:r>
      <w:r>
        <w:t>and</w:t>
      </w:r>
      <w:r>
        <w:rPr>
          <w:spacing w:val="-2"/>
        </w:rPr>
        <w:t xml:space="preserve"> </w:t>
      </w:r>
      <w:r>
        <w:t>distant</w:t>
      </w:r>
      <w:r>
        <w:rPr>
          <w:spacing w:val="-2"/>
        </w:rPr>
        <w:t xml:space="preserve"> </w:t>
      </w:r>
      <w:r>
        <w:t>site.</w:t>
      </w:r>
      <w:r>
        <w:rPr>
          <w:spacing w:val="-2"/>
        </w:rPr>
        <w:t xml:space="preserve"> </w:t>
      </w:r>
      <w:r>
        <w:t>The</w:t>
      </w:r>
      <w:r>
        <w:rPr>
          <w:spacing w:val="-3"/>
        </w:rPr>
        <w:t xml:space="preserve"> </w:t>
      </w:r>
      <w:r>
        <w:t>school</w:t>
      </w:r>
      <w:r>
        <w:rPr>
          <w:spacing w:val="-2"/>
        </w:rPr>
        <w:t xml:space="preserve"> </w:t>
      </w:r>
      <w:r>
        <w:t>district</w:t>
      </w:r>
      <w:r>
        <w:rPr>
          <w:spacing w:val="-2"/>
        </w:rPr>
        <w:t xml:space="preserve"> </w:t>
      </w:r>
      <w:r>
        <w:t>bills for the telehealth facility fee as well as the CPT code for the service provided. Providers are required to use the</w:t>
      </w:r>
    </w:p>
    <w:p w14:paraId="10A20C89" w14:textId="77777777" w:rsidR="00015E27" w:rsidRDefault="00000000">
      <w:pPr>
        <w:pStyle w:val="BodyText"/>
        <w:spacing w:before="1" w:line="264" w:lineRule="auto"/>
        <w:ind w:left="100" w:right="592"/>
      </w:pPr>
      <w:r>
        <w:t>“02”</w:t>
      </w:r>
      <w:r>
        <w:rPr>
          <w:spacing w:val="-2"/>
        </w:rPr>
        <w:t xml:space="preserve"> </w:t>
      </w:r>
      <w:r>
        <w:t>modifier</w:t>
      </w:r>
      <w:r>
        <w:rPr>
          <w:spacing w:val="-2"/>
        </w:rPr>
        <w:t xml:space="preserve"> </w:t>
      </w:r>
      <w:r>
        <w:t>as</w:t>
      </w:r>
      <w:r>
        <w:rPr>
          <w:spacing w:val="-1"/>
        </w:rPr>
        <w:t xml:space="preserve"> </w:t>
      </w:r>
      <w:r>
        <w:t>the</w:t>
      </w:r>
      <w:r>
        <w:rPr>
          <w:spacing w:val="-3"/>
        </w:rPr>
        <w:t xml:space="preserve"> </w:t>
      </w:r>
      <w:r>
        <w:t>place</w:t>
      </w:r>
      <w:r>
        <w:rPr>
          <w:spacing w:val="-3"/>
        </w:rPr>
        <w:t xml:space="preserve"> </w:t>
      </w:r>
      <w:r>
        <w:t>of</w:t>
      </w:r>
      <w:r>
        <w:rPr>
          <w:spacing w:val="-4"/>
        </w:rPr>
        <w:t xml:space="preserve"> </w:t>
      </w:r>
      <w:r>
        <w:t>service</w:t>
      </w:r>
      <w:r>
        <w:rPr>
          <w:spacing w:val="-4"/>
        </w:rPr>
        <w:t xml:space="preserve"> </w:t>
      </w:r>
      <w:r>
        <w:t>so</w:t>
      </w:r>
      <w:r>
        <w:rPr>
          <w:spacing w:val="-2"/>
        </w:rPr>
        <w:t xml:space="preserve"> </w:t>
      </w:r>
      <w:r>
        <w:t>that</w:t>
      </w:r>
      <w:r>
        <w:rPr>
          <w:spacing w:val="-2"/>
        </w:rPr>
        <w:t xml:space="preserve"> </w:t>
      </w:r>
      <w:r>
        <w:t>the</w:t>
      </w:r>
      <w:r>
        <w:rPr>
          <w:spacing w:val="-3"/>
        </w:rPr>
        <w:t xml:space="preserve"> </w:t>
      </w:r>
      <w:r>
        <w:t>claim</w:t>
      </w:r>
      <w:r>
        <w:rPr>
          <w:spacing w:val="-4"/>
        </w:rPr>
        <w:t xml:space="preserve"> </w:t>
      </w:r>
      <w:r>
        <w:t>will</w:t>
      </w:r>
      <w:r>
        <w:rPr>
          <w:spacing w:val="-2"/>
        </w:rPr>
        <w:t xml:space="preserve"> </w:t>
      </w:r>
      <w:r>
        <w:t>be</w:t>
      </w:r>
      <w:r>
        <w:rPr>
          <w:spacing w:val="-3"/>
        </w:rPr>
        <w:t xml:space="preserve"> </w:t>
      </w:r>
      <w:r>
        <w:t>adjudicated</w:t>
      </w:r>
      <w:r>
        <w:rPr>
          <w:spacing w:val="-2"/>
        </w:rPr>
        <w:t xml:space="preserve"> </w:t>
      </w:r>
      <w:r>
        <w:t>a</w:t>
      </w:r>
      <w:r>
        <w:rPr>
          <w:spacing w:val="-2"/>
        </w:rPr>
        <w:t xml:space="preserve"> </w:t>
      </w:r>
      <w:r>
        <w:t>Telehealth</w:t>
      </w:r>
      <w:r>
        <w:rPr>
          <w:spacing w:val="-2"/>
        </w:rPr>
        <w:t xml:space="preserve"> </w:t>
      </w:r>
      <w:r>
        <w:t>claim.</w:t>
      </w:r>
      <w:r>
        <w:rPr>
          <w:spacing w:val="-2"/>
        </w:rPr>
        <w:t xml:space="preserve"> </w:t>
      </w:r>
      <w:r>
        <w:t>The</w:t>
      </w:r>
      <w:r>
        <w:rPr>
          <w:spacing w:val="-3"/>
        </w:rPr>
        <w:t xml:space="preserve"> </w:t>
      </w:r>
      <w:r>
        <w:t>payment</w:t>
      </w:r>
      <w:r>
        <w:rPr>
          <w:spacing w:val="-2"/>
        </w:rPr>
        <w:t xml:space="preserve"> </w:t>
      </w:r>
      <w:r>
        <w:t>amount for the service provided is equal to the current cost settlement amount.</w:t>
      </w:r>
    </w:p>
    <w:p w14:paraId="33C793BA" w14:textId="77777777" w:rsidR="00015E27" w:rsidRDefault="00015E27">
      <w:pPr>
        <w:spacing w:line="264" w:lineRule="auto"/>
        <w:sectPr w:rsidR="00015E27">
          <w:pgSz w:w="12240" w:h="15840"/>
          <w:pgMar w:top="1420" w:right="880" w:bottom="1160" w:left="1340" w:header="0" w:footer="965" w:gutter="0"/>
          <w:cols w:space="720"/>
        </w:sectPr>
      </w:pPr>
    </w:p>
    <w:p w14:paraId="0A7B03A4" w14:textId="77777777" w:rsidR="00015E27" w:rsidRDefault="00000000">
      <w:pPr>
        <w:pStyle w:val="Heading2"/>
      </w:pPr>
      <w:bookmarkStart w:id="40" w:name="_Toc179546611"/>
      <w:r>
        <w:rPr>
          <w:color w:val="0358AB"/>
          <w:spacing w:val="-2"/>
        </w:rPr>
        <w:lastRenderedPageBreak/>
        <w:t>Therapy</w:t>
      </w:r>
      <w:bookmarkEnd w:id="40"/>
    </w:p>
    <w:p w14:paraId="2C475F7B" w14:textId="77777777" w:rsidR="00015E27" w:rsidRDefault="00000000">
      <w:pPr>
        <w:pStyle w:val="BodyText"/>
        <w:spacing w:before="1" w:line="264" w:lineRule="auto"/>
        <w:ind w:left="191" w:right="551"/>
      </w:pPr>
      <w:r>
        <w:t>Treatment services are provided with the expectation that the student’s condition will improve significantly in a reasonable (and generally predictable) period, or the services are necessary to maintain a safe and effective maintenance program.</w:t>
      </w:r>
      <w:r>
        <w:rPr>
          <w:spacing w:val="40"/>
        </w:rPr>
        <w:t xml:space="preserve"> </w:t>
      </w:r>
      <w:r>
        <w:t>These services are at a level of complexity and sophistication, or the condition of the student</w:t>
      </w:r>
      <w:r>
        <w:rPr>
          <w:spacing w:val="-2"/>
        </w:rPr>
        <w:t xml:space="preserve"> </w:t>
      </w:r>
      <w:r>
        <w:t>is</w:t>
      </w:r>
      <w:r>
        <w:rPr>
          <w:spacing w:val="-3"/>
        </w:rPr>
        <w:t xml:space="preserve"> </w:t>
      </w:r>
      <w:r>
        <w:t>such</w:t>
      </w:r>
      <w:r>
        <w:rPr>
          <w:spacing w:val="-2"/>
        </w:rPr>
        <w:t xml:space="preserve"> </w:t>
      </w:r>
      <w:r>
        <w:t>that</w:t>
      </w:r>
      <w:r>
        <w:rPr>
          <w:spacing w:val="-2"/>
        </w:rPr>
        <w:t xml:space="preserve"> </w:t>
      </w:r>
      <w:r>
        <w:t>the</w:t>
      </w:r>
      <w:r>
        <w:rPr>
          <w:spacing w:val="-3"/>
        </w:rPr>
        <w:t xml:space="preserve"> </w:t>
      </w:r>
      <w:r>
        <w:t>health</w:t>
      </w:r>
      <w:r>
        <w:rPr>
          <w:spacing w:val="-2"/>
        </w:rPr>
        <w:t xml:space="preserve"> </w:t>
      </w:r>
      <w:r>
        <w:t>service</w:t>
      </w:r>
      <w:r>
        <w:rPr>
          <w:spacing w:val="-4"/>
        </w:rPr>
        <w:t xml:space="preserve"> </w:t>
      </w:r>
      <w:r>
        <w:t>can</w:t>
      </w:r>
      <w:r>
        <w:rPr>
          <w:spacing w:val="-2"/>
        </w:rPr>
        <w:t xml:space="preserve"> </w:t>
      </w:r>
      <w:r>
        <w:t>only</w:t>
      </w:r>
      <w:r>
        <w:rPr>
          <w:spacing w:val="-2"/>
        </w:rPr>
        <w:t xml:space="preserve"> </w:t>
      </w:r>
      <w:r>
        <w:t>be</w:t>
      </w:r>
      <w:r>
        <w:rPr>
          <w:spacing w:val="-3"/>
        </w:rPr>
        <w:t xml:space="preserve"> </w:t>
      </w:r>
      <w:r>
        <w:t>provided</w:t>
      </w:r>
      <w:r>
        <w:rPr>
          <w:spacing w:val="-2"/>
        </w:rPr>
        <w:t xml:space="preserve"> </w:t>
      </w:r>
      <w:r>
        <w:t>by</w:t>
      </w:r>
      <w:r>
        <w:rPr>
          <w:spacing w:val="-2"/>
        </w:rPr>
        <w:t xml:space="preserve"> </w:t>
      </w:r>
      <w:r>
        <w:t>a</w:t>
      </w:r>
      <w:r>
        <w:rPr>
          <w:spacing w:val="-2"/>
        </w:rPr>
        <w:t xml:space="preserve"> </w:t>
      </w:r>
      <w:r>
        <w:t>licensed</w:t>
      </w:r>
      <w:r>
        <w:rPr>
          <w:spacing w:val="-2"/>
        </w:rPr>
        <w:t xml:space="preserve"> </w:t>
      </w:r>
      <w:r>
        <w:t>or</w:t>
      </w:r>
      <w:r>
        <w:rPr>
          <w:spacing w:val="-2"/>
        </w:rPr>
        <w:t xml:space="preserve"> </w:t>
      </w:r>
      <w:r>
        <w:t>certified</w:t>
      </w:r>
      <w:r>
        <w:rPr>
          <w:spacing w:val="-2"/>
        </w:rPr>
        <w:t xml:space="preserve"> </w:t>
      </w:r>
      <w:r>
        <w:t>practitioner,</w:t>
      </w:r>
      <w:r>
        <w:rPr>
          <w:spacing w:val="-2"/>
        </w:rPr>
        <w:t xml:space="preserve"> </w:t>
      </w:r>
      <w:r>
        <w:t>or</w:t>
      </w:r>
      <w:r>
        <w:rPr>
          <w:spacing w:val="-2"/>
        </w:rPr>
        <w:t xml:space="preserve"> </w:t>
      </w:r>
      <w:r>
        <w:t>by</w:t>
      </w:r>
      <w:r>
        <w:rPr>
          <w:spacing w:val="-2"/>
        </w:rPr>
        <w:t xml:space="preserve"> </w:t>
      </w:r>
      <w:r>
        <w:t>a</w:t>
      </w:r>
      <w:r>
        <w:rPr>
          <w:spacing w:val="-2"/>
        </w:rPr>
        <w:t xml:space="preserve"> </w:t>
      </w:r>
      <w:r>
        <w:t>trained person under the supervision of a licensed or certified practitioner.</w:t>
      </w:r>
    </w:p>
    <w:p w14:paraId="4926AE4D" w14:textId="77777777" w:rsidR="00015E27" w:rsidRDefault="00000000">
      <w:pPr>
        <w:pStyle w:val="BodyText"/>
        <w:spacing w:before="121" w:line="264" w:lineRule="auto"/>
        <w:ind w:left="191" w:right="620"/>
      </w:pPr>
      <w:r>
        <w:t>During</w:t>
      </w:r>
      <w:r>
        <w:rPr>
          <w:spacing w:val="-4"/>
        </w:rPr>
        <w:t xml:space="preserve"> </w:t>
      </w:r>
      <w:r>
        <w:t>treatment,</w:t>
      </w:r>
      <w:r>
        <w:rPr>
          <w:spacing w:val="-3"/>
        </w:rPr>
        <w:t xml:space="preserve"> </w:t>
      </w:r>
      <w:r>
        <w:t>the</w:t>
      </w:r>
      <w:r>
        <w:rPr>
          <w:spacing w:val="-4"/>
        </w:rPr>
        <w:t xml:space="preserve"> </w:t>
      </w:r>
      <w:r>
        <w:t>areas</w:t>
      </w:r>
      <w:r>
        <w:rPr>
          <w:spacing w:val="-2"/>
        </w:rPr>
        <w:t xml:space="preserve"> </w:t>
      </w:r>
      <w:r>
        <w:t>of</w:t>
      </w:r>
      <w:r>
        <w:rPr>
          <w:spacing w:val="-5"/>
        </w:rPr>
        <w:t xml:space="preserve"> </w:t>
      </w:r>
      <w:r>
        <w:t>speech-language,</w:t>
      </w:r>
      <w:r>
        <w:rPr>
          <w:spacing w:val="-3"/>
        </w:rPr>
        <w:t xml:space="preserve"> </w:t>
      </w:r>
      <w:r>
        <w:t>occupational</w:t>
      </w:r>
      <w:r>
        <w:rPr>
          <w:spacing w:val="-3"/>
        </w:rPr>
        <w:t xml:space="preserve"> </w:t>
      </w:r>
      <w:r>
        <w:t>therapy,</w:t>
      </w:r>
      <w:r>
        <w:rPr>
          <w:spacing w:val="-3"/>
        </w:rPr>
        <w:t xml:space="preserve"> </w:t>
      </w:r>
      <w:r>
        <w:t>physical</w:t>
      </w:r>
      <w:r>
        <w:rPr>
          <w:spacing w:val="-3"/>
        </w:rPr>
        <w:t xml:space="preserve"> </w:t>
      </w:r>
      <w:r>
        <w:t>therapy</w:t>
      </w:r>
      <w:r>
        <w:rPr>
          <w:spacing w:val="-5"/>
        </w:rPr>
        <w:t xml:space="preserve"> </w:t>
      </w:r>
      <w:r>
        <w:t>and</w:t>
      </w:r>
      <w:r>
        <w:rPr>
          <w:spacing w:val="-3"/>
        </w:rPr>
        <w:t xml:space="preserve"> </w:t>
      </w:r>
      <w:r>
        <w:t>behavioral</w:t>
      </w:r>
      <w:r>
        <w:rPr>
          <w:spacing w:val="-3"/>
        </w:rPr>
        <w:t xml:space="preserve"> </w:t>
      </w:r>
      <w:r>
        <w:t>health may have services delivered either in an individual or group setting.</w:t>
      </w:r>
    </w:p>
    <w:p w14:paraId="6BF997C9" w14:textId="77777777" w:rsidR="00015E27" w:rsidRDefault="00000000">
      <w:pPr>
        <w:pStyle w:val="BodyText"/>
        <w:spacing w:before="120" w:line="264" w:lineRule="auto"/>
        <w:ind w:left="191" w:right="657"/>
      </w:pPr>
      <w:r>
        <w:t>Individual therapy is defined by the DMS as a “therapeutic intervention provided by a qualified practitioner for the</w:t>
      </w:r>
      <w:r>
        <w:rPr>
          <w:spacing w:val="-3"/>
        </w:rPr>
        <w:t xml:space="preserve"> </w:t>
      </w:r>
      <w:r>
        <w:t>purpose</w:t>
      </w:r>
      <w:r>
        <w:rPr>
          <w:spacing w:val="-3"/>
        </w:rPr>
        <w:t xml:space="preserve"> </w:t>
      </w:r>
      <w:r>
        <w:t>of</w:t>
      </w:r>
      <w:r>
        <w:rPr>
          <w:spacing w:val="-4"/>
        </w:rPr>
        <w:t xml:space="preserve"> </w:t>
      </w:r>
      <w:r>
        <w:t>reducing</w:t>
      </w:r>
      <w:r>
        <w:rPr>
          <w:spacing w:val="-2"/>
        </w:rPr>
        <w:t xml:space="preserve"> </w:t>
      </w:r>
      <w:r>
        <w:t>or</w:t>
      </w:r>
      <w:r>
        <w:rPr>
          <w:spacing w:val="-2"/>
        </w:rPr>
        <w:t xml:space="preserve"> </w:t>
      </w:r>
      <w:r>
        <w:t>eliminating</w:t>
      </w:r>
      <w:r>
        <w:rPr>
          <w:spacing w:val="-3"/>
        </w:rPr>
        <w:t xml:space="preserve"> </w:t>
      </w:r>
      <w:r>
        <w:t>the</w:t>
      </w:r>
      <w:r>
        <w:rPr>
          <w:spacing w:val="-3"/>
        </w:rPr>
        <w:t xml:space="preserve"> </w:t>
      </w:r>
      <w:r>
        <w:t>presenting</w:t>
      </w:r>
      <w:r>
        <w:rPr>
          <w:spacing w:val="-3"/>
        </w:rPr>
        <w:t xml:space="preserve"> </w:t>
      </w:r>
      <w:r>
        <w:t>problem</w:t>
      </w:r>
      <w:r>
        <w:rPr>
          <w:spacing w:val="-3"/>
        </w:rPr>
        <w:t xml:space="preserve"> </w:t>
      </w:r>
      <w:r>
        <w:t>of</w:t>
      </w:r>
      <w:r>
        <w:rPr>
          <w:spacing w:val="-4"/>
        </w:rPr>
        <w:t xml:space="preserve"> </w:t>
      </w:r>
      <w:r>
        <w:t>the</w:t>
      </w:r>
      <w:r>
        <w:rPr>
          <w:spacing w:val="-3"/>
        </w:rPr>
        <w:t xml:space="preserve"> </w:t>
      </w:r>
      <w:r>
        <w:t>student.”</w:t>
      </w:r>
      <w:r>
        <w:rPr>
          <w:spacing w:val="40"/>
        </w:rPr>
        <w:t xml:space="preserve"> </w:t>
      </w:r>
      <w:r>
        <w:t>Individual</w:t>
      </w:r>
      <w:r>
        <w:rPr>
          <w:spacing w:val="-2"/>
        </w:rPr>
        <w:t xml:space="preserve"> </w:t>
      </w:r>
      <w:r>
        <w:t>services</w:t>
      </w:r>
      <w:r>
        <w:rPr>
          <w:spacing w:val="-2"/>
        </w:rPr>
        <w:t xml:space="preserve"> </w:t>
      </w:r>
      <w:r>
        <w:t>are</w:t>
      </w:r>
      <w:r>
        <w:rPr>
          <w:spacing w:val="-3"/>
        </w:rPr>
        <w:t xml:space="preserve"> </w:t>
      </w:r>
      <w:r>
        <w:t xml:space="preserve">provided in </w:t>
      </w:r>
      <w:proofErr w:type="spellStart"/>
      <w:r>
        <w:t>a</w:t>
      </w:r>
      <w:proofErr w:type="spellEnd"/>
      <w:r>
        <w:t xml:space="preserve"> in-person or via telehealth, one-on-one encounter between the student and the qualified practitioner.</w:t>
      </w:r>
    </w:p>
    <w:p w14:paraId="6140F5B9" w14:textId="77777777" w:rsidR="00015E27" w:rsidRDefault="00000000">
      <w:pPr>
        <w:pStyle w:val="BodyText"/>
        <w:spacing w:before="119" w:line="264" w:lineRule="auto"/>
        <w:ind w:left="191" w:right="568"/>
        <w:jc w:val="both"/>
      </w:pPr>
      <w:r>
        <w:t>Group</w:t>
      </w:r>
      <w:r>
        <w:rPr>
          <w:spacing w:val="-3"/>
        </w:rPr>
        <w:t xml:space="preserve"> </w:t>
      </w:r>
      <w:r>
        <w:t>therapy</w:t>
      </w:r>
      <w:r>
        <w:rPr>
          <w:spacing w:val="-3"/>
        </w:rPr>
        <w:t xml:space="preserve"> </w:t>
      </w:r>
      <w:r>
        <w:t>services</w:t>
      </w:r>
      <w:r>
        <w:rPr>
          <w:spacing w:val="-3"/>
        </w:rPr>
        <w:t xml:space="preserve"> </w:t>
      </w:r>
      <w:r>
        <w:t>are</w:t>
      </w:r>
      <w:r>
        <w:rPr>
          <w:spacing w:val="-4"/>
        </w:rPr>
        <w:t xml:space="preserve"> </w:t>
      </w:r>
      <w:r>
        <w:t>defined</w:t>
      </w:r>
      <w:r>
        <w:rPr>
          <w:spacing w:val="-3"/>
        </w:rPr>
        <w:t xml:space="preserve"> </w:t>
      </w:r>
      <w:r>
        <w:t>by</w:t>
      </w:r>
      <w:r>
        <w:rPr>
          <w:spacing w:val="-3"/>
        </w:rPr>
        <w:t xml:space="preserve"> </w:t>
      </w:r>
      <w:r>
        <w:t>the</w:t>
      </w:r>
      <w:r>
        <w:rPr>
          <w:spacing w:val="-4"/>
        </w:rPr>
        <w:t xml:space="preserve"> </w:t>
      </w:r>
      <w:r>
        <w:t>DMS</w:t>
      </w:r>
      <w:r>
        <w:rPr>
          <w:spacing w:val="-3"/>
        </w:rPr>
        <w:t xml:space="preserve"> </w:t>
      </w:r>
      <w:r>
        <w:t>as</w:t>
      </w:r>
      <w:r>
        <w:rPr>
          <w:spacing w:val="-2"/>
        </w:rPr>
        <w:t xml:space="preserve"> </w:t>
      </w:r>
      <w:r>
        <w:t>“therapeutic</w:t>
      </w:r>
      <w:r>
        <w:rPr>
          <w:spacing w:val="-4"/>
        </w:rPr>
        <w:t xml:space="preserve"> </w:t>
      </w:r>
      <w:r>
        <w:t>intervention</w:t>
      </w:r>
      <w:r>
        <w:rPr>
          <w:spacing w:val="-3"/>
        </w:rPr>
        <w:t xml:space="preserve"> </w:t>
      </w:r>
      <w:r>
        <w:t>provided</w:t>
      </w:r>
      <w:r>
        <w:rPr>
          <w:spacing w:val="-3"/>
        </w:rPr>
        <w:t xml:space="preserve"> </w:t>
      </w:r>
      <w:r>
        <w:t>by</w:t>
      </w:r>
      <w:r>
        <w:rPr>
          <w:spacing w:val="-5"/>
        </w:rPr>
        <w:t xml:space="preserve"> </w:t>
      </w:r>
      <w:r>
        <w:t>qualified</w:t>
      </w:r>
      <w:r>
        <w:rPr>
          <w:spacing w:val="-3"/>
        </w:rPr>
        <w:t xml:space="preserve"> </w:t>
      </w:r>
      <w:r>
        <w:t>practitioners</w:t>
      </w:r>
      <w:r>
        <w:rPr>
          <w:spacing w:val="-2"/>
        </w:rPr>
        <w:t xml:space="preserve"> </w:t>
      </w:r>
      <w:r>
        <w:t>to a group of</w:t>
      </w:r>
      <w:r>
        <w:rPr>
          <w:spacing w:val="-2"/>
        </w:rPr>
        <w:t xml:space="preserve"> </w:t>
      </w:r>
      <w:r>
        <w:t>students. Only services provided to a group of</w:t>
      </w:r>
      <w:r>
        <w:rPr>
          <w:spacing w:val="-2"/>
        </w:rPr>
        <w:t xml:space="preserve"> </w:t>
      </w:r>
      <w:r>
        <w:t>six</w:t>
      </w:r>
      <w:r>
        <w:rPr>
          <w:spacing w:val="-3"/>
        </w:rPr>
        <w:t xml:space="preserve"> </w:t>
      </w:r>
      <w:r>
        <w:t>or less are</w:t>
      </w:r>
      <w:r>
        <w:rPr>
          <w:spacing w:val="-1"/>
        </w:rPr>
        <w:t xml:space="preserve"> </w:t>
      </w:r>
      <w:r>
        <w:t>billable.</w:t>
      </w:r>
      <w:r>
        <w:rPr>
          <w:spacing w:val="40"/>
        </w:rPr>
        <w:t xml:space="preserve"> </w:t>
      </w:r>
      <w:r>
        <w:t>Group treatment is rehabilitation services,</w:t>
      </w:r>
      <w:r>
        <w:rPr>
          <w:spacing w:val="-3"/>
        </w:rPr>
        <w:t xml:space="preserve"> </w:t>
      </w:r>
      <w:r>
        <w:t>which</w:t>
      </w:r>
      <w:r>
        <w:rPr>
          <w:spacing w:val="-2"/>
        </w:rPr>
        <w:t xml:space="preserve"> </w:t>
      </w:r>
      <w:r>
        <w:t>offer</w:t>
      </w:r>
      <w:r>
        <w:rPr>
          <w:spacing w:val="-3"/>
        </w:rPr>
        <w:t xml:space="preserve"> </w:t>
      </w:r>
      <w:r>
        <w:t>activities</w:t>
      </w:r>
      <w:r>
        <w:rPr>
          <w:spacing w:val="-3"/>
        </w:rPr>
        <w:t xml:space="preserve"> </w:t>
      </w:r>
      <w:r>
        <w:t>in</w:t>
      </w:r>
      <w:r>
        <w:rPr>
          <w:spacing w:val="-2"/>
        </w:rPr>
        <w:t xml:space="preserve"> </w:t>
      </w:r>
      <w:r>
        <w:t>a</w:t>
      </w:r>
      <w:r>
        <w:rPr>
          <w:spacing w:val="-3"/>
        </w:rPr>
        <w:t xml:space="preserve"> </w:t>
      </w:r>
      <w:r>
        <w:t>therapeutic</w:t>
      </w:r>
      <w:r>
        <w:rPr>
          <w:spacing w:val="-4"/>
        </w:rPr>
        <w:t xml:space="preserve"> </w:t>
      </w:r>
      <w:r>
        <w:t>environment</w:t>
      </w:r>
      <w:r>
        <w:rPr>
          <w:spacing w:val="-3"/>
        </w:rPr>
        <w:t xml:space="preserve"> </w:t>
      </w:r>
      <w:r>
        <w:t>that</w:t>
      </w:r>
      <w:r>
        <w:rPr>
          <w:spacing w:val="-3"/>
        </w:rPr>
        <w:t xml:space="preserve"> </w:t>
      </w:r>
      <w:r>
        <w:t>focus</w:t>
      </w:r>
      <w:r>
        <w:rPr>
          <w:spacing w:val="-3"/>
        </w:rPr>
        <w:t xml:space="preserve"> </w:t>
      </w:r>
      <w:r>
        <w:t>on</w:t>
      </w:r>
      <w:r>
        <w:rPr>
          <w:spacing w:val="-3"/>
        </w:rPr>
        <w:t xml:space="preserve"> </w:t>
      </w:r>
      <w:r>
        <w:t>the</w:t>
      </w:r>
      <w:r>
        <w:rPr>
          <w:spacing w:val="-4"/>
        </w:rPr>
        <w:t xml:space="preserve"> </w:t>
      </w:r>
      <w:r>
        <w:t>development</w:t>
      </w:r>
      <w:r>
        <w:rPr>
          <w:spacing w:val="-3"/>
        </w:rPr>
        <w:t xml:space="preserve"> </w:t>
      </w:r>
      <w:r>
        <w:t>and</w:t>
      </w:r>
      <w:r>
        <w:rPr>
          <w:spacing w:val="-3"/>
        </w:rPr>
        <w:t xml:space="preserve"> </w:t>
      </w:r>
      <w:r>
        <w:t>restoration of</w:t>
      </w:r>
      <w:r>
        <w:rPr>
          <w:spacing w:val="-5"/>
        </w:rPr>
        <w:t xml:space="preserve"> </w:t>
      </w:r>
      <w:r>
        <w:t>the skills of daily living.</w:t>
      </w:r>
    </w:p>
    <w:p w14:paraId="141FB637" w14:textId="77777777" w:rsidR="00015E27" w:rsidRDefault="00000000">
      <w:pPr>
        <w:pStyle w:val="BodyText"/>
        <w:spacing w:before="121" w:line="264" w:lineRule="auto"/>
        <w:ind w:left="191" w:right="810"/>
        <w:jc w:val="both"/>
      </w:pPr>
      <w:r>
        <w:t>Group</w:t>
      </w:r>
      <w:r>
        <w:rPr>
          <w:spacing w:val="-3"/>
        </w:rPr>
        <w:t xml:space="preserve"> </w:t>
      </w:r>
      <w:r>
        <w:t>therapy</w:t>
      </w:r>
      <w:r>
        <w:rPr>
          <w:spacing w:val="-3"/>
        </w:rPr>
        <w:t xml:space="preserve"> </w:t>
      </w:r>
      <w:r>
        <w:t>reimbursement</w:t>
      </w:r>
      <w:r>
        <w:rPr>
          <w:spacing w:val="-3"/>
        </w:rPr>
        <w:t xml:space="preserve"> </w:t>
      </w:r>
      <w:r>
        <w:t>is</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r>
        <w:rPr>
          <w:spacing w:val="-3"/>
        </w:rPr>
        <w:t xml:space="preserve"> </w:t>
      </w:r>
      <w:r>
        <w:t>services</w:t>
      </w:r>
      <w:r>
        <w:rPr>
          <w:spacing w:val="-3"/>
        </w:rPr>
        <w:t xml:space="preserve"> </w:t>
      </w:r>
      <w:r>
        <w:t>and</w:t>
      </w:r>
      <w:r>
        <w:rPr>
          <w:spacing w:val="-3"/>
        </w:rPr>
        <w:t xml:space="preserve"> </w:t>
      </w:r>
      <w:r>
        <w:t>must</w:t>
      </w:r>
      <w:r>
        <w:rPr>
          <w:spacing w:val="-3"/>
        </w:rPr>
        <w:t xml:space="preserve"> </w:t>
      </w:r>
      <w:r>
        <w:t>be</w:t>
      </w:r>
      <w:r>
        <w:rPr>
          <w:spacing w:val="-3"/>
        </w:rPr>
        <w:t xml:space="preserve"> </w:t>
      </w:r>
      <w:r>
        <w:t>listed</w:t>
      </w:r>
      <w:r>
        <w:rPr>
          <w:spacing w:val="-3"/>
        </w:rPr>
        <w:t xml:space="preserve"> </w:t>
      </w:r>
      <w:r>
        <w:t>in</w:t>
      </w:r>
      <w:r>
        <w:rPr>
          <w:spacing w:val="-2"/>
        </w:rPr>
        <w:t xml:space="preserve"> </w:t>
      </w:r>
      <w:r>
        <w:t>the</w:t>
      </w:r>
      <w:r>
        <w:rPr>
          <w:spacing w:val="-3"/>
        </w:rPr>
        <w:t xml:space="preserve"> </w:t>
      </w:r>
      <w:r>
        <w:t>student’s</w:t>
      </w:r>
      <w:r>
        <w:rPr>
          <w:spacing w:val="-2"/>
        </w:rPr>
        <w:t xml:space="preserve"> </w:t>
      </w:r>
      <w:r>
        <w:t>IEP</w:t>
      </w:r>
      <w:r>
        <w:rPr>
          <w:spacing w:val="-3"/>
        </w:rPr>
        <w:t xml:space="preserve"> </w:t>
      </w:r>
      <w:r>
        <w:t>unless billing for expanded access services:</w:t>
      </w:r>
    </w:p>
    <w:p w14:paraId="1F9E2710" w14:textId="77777777" w:rsidR="00015E27" w:rsidRDefault="00000000">
      <w:pPr>
        <w:pStyle w:val="ListParagraph"/>
        <w:numPr>
          <w:ilvl w:val="0"/>
          <w:numId w:val="17"/>
        </w:numPr>
        <w:tabs>
          <w:tab w:val="left" w:pos="821"/>
        </w:tabs>
        <w:spacing w:before="121"/>
        <w:ind w:hanging="361"/>
        <w:jc w:val="both"/>
        <w:rPr>
          <w:sz w:val="20"/>
        </w:rPr>
      </w:pPr>
      <w:r>
        <w:rPr>
          <w:sz w:val="20"/>
        </w:rPr>
        <w:t>Behavioral</w:t>
      </w:r>
      <w:r>
        <w:rPr>
          <w:spacing w:val="-10"/>
          <w:sz w:val="20"/>
        </w:rPr>
        <w:t xml:space="preserve"> </w:t>
      </w:r>
      <w:r>
        <w:rPr>
          <w:spacing w:val="-2"/>
          <w:sz w:val="20"/>
        </w:rPr>
        <w:t>health</w:t>
      </w:r>
    </w:p>
    <w:p w14:paraId="114D4471" w14:textId="77777777" w:rsidR="00015E27" w:rsidRDefault="00000000">
      <w:pPr>
        <w:pStyle w:val="ListParagraph"/>
        <w:numPr>
          <w:ilvl w:val="0"/>
          <w:numId w:val="17"/>
        </w:numPr>
        <w:tabs>
          <w:tab w:val="left" w:pos="821"/>
        </w:tabs>
        <w:spacing w:before="144"/>
        <w:ind w:hanging="361"/>
        <w:jc w:val="both"/>
        <w:rPr>
          <w:sz w:val="20"/>
        </w:rPr>
      </w:pPr>
      <w:r>
        <w:rPr>
          <w:spacing w:val="-2"/>
          <w:sz w:val="20"/>
        </w:rPr>
        <w:t>Occupational</w:t>
      </w:r>
      <w:r>
        <w:rPr>
          <w:spacing w:val="11"/>
          <w:sz w:val="20"/>
        </w:rPr>
        <w:t xml:space="preserve"> </w:t>
      </w:r>
      <w:r>
        <w:rPr>
          <w:spacing w:val="-2"/>
          <w:sz w:val="20"/>
        </w:rPr>
        <w:t>therapy</w:t>
      </w:r>
    </w:p>
    <w:p w14:paraId="5C475C4B" w14:textId="77777777" w:rsidR="00015E27" w:rsidRDefault="00000000">
      <w:pPr>
        <w:pStyle w:val="ListParagraph"/>
        <w:numPr>
          <w:ilvl w:val="0"/>
          <w:numId w:val="17"/>
        </w:numPr>
        <w:tabs>
          <w:tab w:val="left" w:pos="821"/>
        </w:tabs>
        <w:ind w:hanging="361"/>
        <w:jc w:val="both"/>
        <w:rPr>
          <w:sz w:val="20"/>
        </w:rPr>
      </w:pPr>
      <w:r>
        <w:rPr>
          <w:sz w:val="20"/>
        </w:rPr>
        <w:t>Speech</w:t>
      </w:r>
      <w:r>
        <w:rPr>
          <w:spacing w:val="-9"/>
          <w:sz w:val="20"/>
        </w:rPr>
        <w:t xml:space="preserve"> </w:t>
      </w:r>
      <w:r>
        <w:rPr>
          <w:spacing w:val="-2"/>
          <w:sz w:val="20"/>
        </w:rPr>
        <w:t>therapy</w:t>
      </w:r>
    </w:p>
    <w:p w14:paraId="38ACA0C2" w14:textId="77777777" w:rsidR="00015E27" w:rsidRDefault="00000000">
      <w:pPr>
        <w:pStyle w:val="ListParagraph"/>
        <w:numPr>
          <w:ilvl w:val="0"/>
          <w:numId w:val="17"/>
        </w:numPr>
        <w:tabs>
          <w:tab w:val="left" w:pos="821"/>
        </w:tabs>
        <w:spacing w:before="142"/>
        <w:ind w:hanging="361"/>
        <w:jc w:val="both"/>
        <w:rPr>
          <w:sz w:val="20"/>
        </w:rPr>
      </w:pPr>
      <w:r>
        <w:rPr>
          <w:sz w:val="20"/>
        </w:rPr>
        <w:t>Physical</w:t>
      </w:r>
      <w:r>
        <w:rPr>
          <w:spacing w:val="-5"/>
          <w:sz w:val="20"/>
        </w:rPr>
        <w:t xml:space="preserve"> </w:t>
      </w:r>
      <w:r>
        <w:rPr>
          <w:spacing w:val="-2"/>
          <w:sz w:val="20"/>
        </w:rPr>
        <w:t>therapy</w:t>
      </w:r>
    </w:p>
    <w:p w14:paraId="51A00173" w14:textId="77777777" w:rsidR="00015E27" w:rsidRDefault="00000000">
      <w:pPr>
        <w:pStyle w:val="ListParagraph"/>
        <w:numPr>
          <w:ilvl w:val="0"/>
          <w:numId w:val="17"/>
        </w:numPr>
        <w:tabs>
          <w:tab w:val="left" w:pos="820"/>
          <w:tab w:val="left" w:pos="821"/>
        </w:tabs>
        <w:ind w:hanging="361"/>
        <w:rPr>
          <w:sz w:val="20"/>
        </w:rPr>
      </w:pPr>
      <w:r>
        <w:rPr>
          <w:sz w:val="20"/>
        </w:rPr>
        <w:t>The</w:t>
      </w:r>
      <w:r>
        <w:rPr>
          <w:spacing w:val="-6"/>
          <w:sz w:val="20"/>
        </w:rPr>
        <w:t xml:space="preserve"> </w:t>
      </w:r>
      <w:r>
        <w:rPr>
          <w:sz w:val="20"/>
        </w:rPr>
        <w:t>service</w:t>
      </w:r>
      <w:r>
        <w:rPr>
          <w:spacing w:val="-7"/>
          <w:sz w:val="20"/>
        </w:rPr>
        <w:t xml:space="preserve"> </w:t>
      </w:r>
      <w:r>
        <w:rPr>
          <w:sz w:val="20"/>
        </w:rPr>
        <w:t>log</w:t>
      </w:r>
      <w:r>
        <w:rPr>
          <w:spacing w:val="-5"/>
          <w:sz w:val="20"/>
        </w:rPr>
        <w:t xml:space="preserve"> </w:t>
      </w:r>
      <w:r>
        <w:rPr>
          <w:sz w:val="20"/>
        </w:rPr>
        <w:t>documentation</w:t>
      </w:r>
      <w:r>
        <w:rPr>
          <w:spacing w:val="-5"/>
          <w:sz w:val="20"/>
        </w:rPr>
        <w:t xml:space="preserve"> </w:t>
      </w:r>
      <w:r>
        <w:rPr>
          <w:sz w:val="20"/>
        </w:rPr>
        <w:t>would</w:t>
      </w:r>
      <w:r>
        <w:rPr>
          <w:spacing w:val="-5"/>
          <w:sz w:val="20"/>
        </w:rPr>
        <w:t xml:space="preserve"> </w:t>
      </w:r>
      <w:r>
        <w:rPr>
          <w:sz w:val="20"/>
        </w:rPr>
        <w:t>then</w:t>
      </w:r>
      <w:r>
        <w:rPr>
          <w:spacing w:val="-5"/>
          <w:sz w:val="20"/>
        </w:rPr>
        <w:t xml:space="preserve"> </w:t>
      </w:r>
      <w:r>
        <w:rPr>
          <w:sz w:val="20"/>
        </w:rPr>
        <w:t>describe</w:t>
      </w:r>
      <w:r>
        <w:rPr>
          <w:spacing w:val="-5"/>
          <w:sz w:val="20"/>
        </w:rPr>
        <w:t xml:space="preserve"> </w:t>
      </w:r>
      <w:r>
        <w:rPr>
          <w:sz w:val="20"/>
        </w:rPr>
        <w:t>the</w:t>
      </w:r>
      <w:r>
        <w:rPr>
          <w:spacing w:val="-6"/>
          <w:sz w:val="20"/>
        </w:rPr>
        <w:t xml:space="preserve"> </w:t>
      </w:r>
      <w:r>
        <w:rPr>
          <w:sz w:val="20"/>
        </w:rPr>
        <w:t>service</w:t>
      </w:r>
      <w:r>
        <w:rPr>
          <w:spacing w:val="-7"/>
          <w:sz w:val="20"/>
        </w:rPr>
        <w:t xml:space="preserve"> </w:t>
      </w:r>
      <w:r>
        <w:rPr>
          <w:sz w:val="20"/>
        </w:rPr>
        <w:t>delivery</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student’s</w:t>
      </w:r>
      <w:r>
        <w:rPr>
          <w:spacing w:val="-5"/>
          <w:sz w:val="20"/>
        </w:rPr>
        <w:t xml:space="preserve"> </w:t>
      </w:r>
      <w:r>
        <w:rPr>
          <w:sz w:val="20"/>
        </w:rPr>
        <w:t>response</w:t>
      </w:r>
      <w:r>
        <w:rPr>
          <w:spacing w:val="-5"/>
          <w:sz w:val="20"/>
        </w:rPr>
        <w:t xml:space="preserve"> </w:t>
      </w:r>
      <w:r>
        <w:rPr>
          <w:sz w:val="20"/>
        </w:rPr>
        <w:t>to</w:t>
      </w:r>
      <w:r>
        <w:rPr>
          <w:spacing w:val="-5"/>
          <w:sz w:val="20"/>
        </w:rPr>
        <w:t xml:space="preserve"> the</w:t>
      </w:r>
    </w:p>
    <w:p w14:paraId="026483DB" w14:textId="77777777" w:rsidR="00015E27" w:rsidRDefault="00000000">
      <w:pPr>
        <w:pStyle w:val="BodyText"/>
        <w:spacing w:before="25"/>
      </w:pPr>
      <w:r>
        <w:t>services</w:t>
      </w:r>
      <w:r>
        <w:rPr>
          <w:spacing w:val="-8"/>
        </w:rPr>
        <w:t xml:space="preserve"> </w:t>
      </w:r>
      <w:r>
        <w:rPr>
          <w:spacing w:val="-2"/>
        </w:rPr>
        <w:t>provided.</w:t>
      </w:r>
    </w:p>
    <w:p w14:paraId="65230B53" w14:textId="77777777" w:rsidR="00015E27" w:rsidRDefault="00015E27">
      <w:pPr>
        <w:sectPr w:rsidR="00015E27">
          <w:pgSz w:w="12240" w:h="15840"/>
          <w:pgMar w:top="1420" w:right="880" w:bottom="1160" w:left="1340" w:header="0" w:footer="965" w:gutter="0"/>
          <w:cols w:space="720"/>
        </w:sectPr>
      </w:pPr>
    </w:p>
    <w:p w14:paraId="0C7653C9" w14:textId="77777777" w:rsidR="00015E27" w:rsidRDefault="00000000">
      <w:pPr>
        <w:pStyle w:val="Heading2"/>
        <w:jc w:val="both"/>
      </w:pPr>
      <w:bookmarkStart w:id="41" w:name="_Toc179546612"/>
      <w:r>
        <w:rPr>
          <w:color w:val="0358AB"/>
        </w:rPr>
        <w:lastRenderedPageBreak/>
        <w:t>Assistive</w:t>
      </w:r>
      <w:r>
        <w:rPr>
          <w:color w:val="0358AB"/>
          <w:spacing w:val="-4"/>
        </w:rPr>
        <w:t xml:space="preserve"> </w:t>
      </w:r>
      <w:r>
        <w:rPr>
          <w:color w:val="0358AB"/>
        </w:rPr>
        <w:t>Technology</w:t>
      </w:r>
      <w:r>
        <w:rPr>
          <w:color w:val="0358AB"/>
          <w:spacing w:val="-6"/>
        </w:rPr>
        <w:t xml:space="preserve"> </w:t>
      </w:r>
      <w:r>
        <w:rPr>
          <w:color w:val="0358AB"/>
        </w:rPr>
        <w:t>(IEP</w:t>
      </w:r>
      <w:r>
        <w:rPr>
          <w:color w:val="0358AB"/>
          <w:spacing w:val="-6"/>
        </w:rPr>
        <w:t xml:space="preserve"> </w:t>
      </w:r>
      <w:r>
        <w:rPr>
          <w:color w:val="0358AB"/>
          <w:spacing w:val="-4"/>
        </w:rPr>
        <w:t>Only)</w:t>
      </w:r>
      <w:bookmarkEnd w:id="41"/>
    </w:p>
    <w:p w14:paraId="32790E54" w14:textId="77777777" w:rsidR="00015E27" w:rsidRDefault="00000000">
      <w:pPr>
        <w:spacing w:before="1" w:line="264" w:lineRule="auto"/>
        <w:ind w:left="100" w:right="749"/>
        <w:jc w:val="both"/>
        <w:rPr>
          <w:i/>
          <w:sz w:val="20"/>
        </w:rPr>
      </w:pPr>
      <w:r>
        <w:rPr>
          <w:i/>
          <w:sz w:val="20"/>
        </w:rPr>
        <w:t>Note:</w:t>
      </w:r>
      <w:r>
        <w:rPr>
          <w:i/>
          <w:spacing w:val="-4"/>
          <w:sz w:val="20"/>
        </w:rPr>
        <w:t xml:space="preserve"> </w:t>
      </w:r>
      <w:r>
        <w:rPr>
          <w:i/>
          <w:sz w:val="20"/>
        </w:rPr>
        <w:t>Assistive</w:t>
      </w:r>
      <w:r>
        <w:rPr>
          <w:i/>
          <w:spacing w:val="-3"/>
          <w:sz w:val="20"/>
        </w:rPr>
        <w:t xml:space="preserve"> </w:t>
      </w:r>
      <w:r>
        <w:rPr>
          <w:i/>
          <w:sz w:val="20"/>
        </w:rPr>
        <w:t>Technology</w:t>
      </w:r>
      <w:r>
        <w:rPr>
          <w:i/>
          <w:spacing w:val="-4"/>
          <w:sz w:val="20"/>
        </w:rPr>
        <w:t xml:space="preserve"> </w:t>
      </w:r>
      <w:r>
        <w:rPr>
          <w:i/>
          <w:sz w:val="20"/>
        </w:rPr>
        <w:t>devices</w:t>
      </w:r>
      <w:r>
        <w:rPr>
          <w:i/>
          <w:spacing w:val="-4"/>
          <w:sz w:val="20"/>
        </w:rPr>
        <w:t xml:space="preserve"> </w:t>
      </w:r>
      <w:r>
        <w:rPr>
          <w:i/>
          <w:sz w:val="20"/>
        </w:rPr>
        <w:t>are</w:t>
      </w:r>
      <w:r>
        <w:rPr>
          <w:i/>
          <w:spacing w:val="-3"/>
          <w:sz w:val="20"/>
        </w:rPr>
        <w:t xml:space="preserve"> </w:t>
      </w:r>
      <w:r>
        <w:rPr>
          <w:i/>
          <w:sz w:val="20"/>
        </w:rPr>
        <w:t>not</w:t>
      </w:r>
      <w:r>
        <w:rPr>
          <w:i/>
          <w:spacing w:val="-3"/>
          <w:sz w:val="20"/>
        </w:rPr>
        <w:t xml:space="preserve"> </w:t>
      </w:r>
      <w:r>
        <w:rPr>
          <w:i/>
          <w:sz w:val="20"/>
        </w:rPr>
        <w:t>covered</w:t>
      </w:r>
      <w:r>
        <w:rPr>
          <w:i/>
          <w:spacing w:val="-3"/>
          <w:sz w:val="20"/>
        </w:rPr>
        <w:t xml:space="preserve"> </w:t>
      </w:r>
      <w:r>
        <w:rPr>
          <w:i/>
          <w:sz w:val="20"/>
        </w:rPr>
        <w:t>under</w:t>
      </w:r>
      <w:r>
        <w:rPr>
          <w:i/>
          <w:spacing w:val="-5"/>
          <w:sz w:val="20"/>
        </w:rPr>
        <w:t xml:space="preserve"> </w:t>
      </w:r>
      <w:r>
        <w:rPr>
          <w:i/>
          <w:sz w:val="20"/>
        </w:rPr>
        <w:t>expanded</w:t>
      </w:r>
      <w:r>
        <w:rPr>
          <w:i/>
          <w:spacing w:val="-3"/>
          <w:sz w:val="20"/>
        </w:rPr>
        <w:t xml:space="preserve"> </w:t>
      </w:r>
      <w:r>
        <w:rPr>
          <w:i/>
          <w:sz w:val="20"/>
        </w:rPr>
        <w:t>access. Only</w:t>
      </w:r>
      <w:r>
        <w:rPr>
          <w:i/>
          <w:spacing w:val="-3"/>
          <w:sz w:val="20"/>
        </w:rPr>
        <w:t xml:space="preserve"> </w:t>
      </w:r>
      <w:r>
        <w:rPr>
          <w:i/>
          <w:sz w:val="20"/>
        </w:rPr>
        <w:t>Medicaid</w:t>
      </w:r>
      <w:r>
        <w:rPr>
          <w:i/>
          <w:spacing w:val="-2"/>
          <w:sz w:val="20"/>
        </w:rPr>
        <w:t xml:space="preserve"> </w:t>
      </w:r>
      <w:r>
        <w:rPr>
          <w:i/>
          <w:sz w:val="20"/>
        </w:rPr>
        <w:t>reimbursable under</w:t>
      </w:r>
      <w:r>
        <w:rPr>
          <w:i/>
          <w:spacing w:val="-5"/>
          <w:sz w:val="20"/>
        </w:rPr>
        <w:t xml:space="preserve"> </w:t>
      </w:r>
      <w:r>
        <w:rPr>
          <w:i/>
          <w:sz w:val="20"/>
        </w:rPr>
        <w:t>an IEP and when provided with another covered service.</w:t>
      </w:r>
    </w:p>
    <w:p w14:paraId="69276ADB" w14:textId="77777777" w:rsidR="00015E27" w:rsidRDefault="00000000">
      <w:pPr>
        <w:pStyle w:val="BodyText"/>
        <w:spacing w:before="120" w:line="264" w:lineRule="auto"/>
        <w:ind w:left="100" w:right="565"/>
        <w:jc w:val="both"/>
      </w:pPr>
      <w:r>
        <w:t>An</w:t>
      </w:r>
      <w:r>
        <w:rPr>
          <w:spacing w:val="-2"/>
        </w:rPr>
        <w:t xml:space="preserve"> </w:t>
      </w:r>
      <w:r>
        <w:t>assistive</w:t>
      </w:r>
      <w:r>
        <w:rPr>
          <w:spacing w:val="-3"/>
        </w:rPr>
        <w:t xml:space="preserve"> </w:t>
      </w:r>
      <w:r>
        <w:t>technology</w:t>
      </w:r>
      <w:r>
        <w:rPr>
          <w:spacing w:val="-2"/>
        </w:rPr>
        <w:t xml:space="preserve"> </w:t>
      </w:r>
      <w:r>
        <w:t>device</w:t>
      </w:r>
      <w:r>
        <w:rPr>
          <w:spacing w:val="-3"/>
        </w:rPr>
        <w:t xml:space="preserve"> </w:t>
      </w:r>
      <w:r>
        <w:t>is</w:t>
      </w:r>
      <w:r>
        <w:rPr>
          <w:spacing w:val="-1"/>
        </w:rPr>
        <w:t xml:space="preserve"> </w:t>
      </w:r>
      <w:r>
        <w:t>an</w:t>
      </w:r>
      <w:r>
        <w:rPr>
          <w:spacing w:val="-2"/>
        </w:rPr>
        <w:t xml:space="preserve"> </w:t>
      </w:r>
      <w:r>
        <w:t>item,</w:t>
      </w:r>
      <w:r>
        <w:rPr>
          <w:spacing w:val="-2"/>
        </w:rPr>
        <w:t xml:space="preserve"> </w:t>
      </w:r>
      <w:r>
        <w:t>piece</w:t>
      </w:r>
      <w:r>
        <w:rPr>
          <w:spacing w:val="-3"/>
        </w:rPr>
        <w:t xml:space="preserve"> </w:t>
      </w:r>
      <w:r>
        <w:t>of</w:t>
      </w:r>
      <w:r>
        <w:rPr>
          <w:spacing w:val="-1"/>
        </w:rPr>
        <w:t xml:space="preserve"> </w:t>
      </w:r>
      <w:r>
        <w:t>equipment,</w:t>
      </w:r>
      <w:r>
        <w:rPr>
          <w:spacing w:val="-2"/>
        </w:rPr>
        <w:t xml:space="preserve"> </w:t>
      </w:r>
      <w:r>
        <w:t>or</w:t>
      </w:r>
      <w:r>
        <w:rPr>
          <w:spacing w:val="-2"/>
        </w:rPr>
        <w:t xml:space="preserve"> </w:t>
      </w:r>
      <w:r>
        <w:t>product</w:t>
      </w:r>
      <w:r>
        <w:rPr>
          <w:spacing w:val="-3"/>
        </w:rPr>
        <w:t xml:space="preserve"> </w:t>
      </w:r>
      <w:r>
        <w:t>system</w:t>
      </w:r>
      <w:r>
        <w:rPr>
          <w:spacing w:val="-4"/>
        </w:rPr>
        <w:t xml:space="preserve"> </w:t>
      </w:r>
      <w:r>
        <w:t>that</w:t>
      </w:r>
      <w:r>
        <w:rPr>
          <w:spacing w:val="-2"/>
        </w:rPr>
        <w:t xml:space="preserve"> </w:t>
      </w:r>
      <w:r>
        <w:t>is</w:t>
      </w:r>
      <w:r>
        <w:rPr>
          <w:spacing w:val="-1"/>
        </w:rPr>
        <w:t xml:space="preserve"> </w:t>
      </w:r>
      <w:r>
        <w:t>used</w:t>
      </w:r>
      <w:r>
        <w:rPr>
          <w:spacing w:val="-2"/>
        </w:rPr>
        <w:t xml:space="preserve"> </w:t>
      </w:r>
      <w:r>
        <w:t>to</w:t>
      </w:r>
      <w:r>
        <w:rPr>
          <w:spacing w:val="-2"/>
        </w:rPr>
        <w:t xml:space="preserve"> </w:t>
      </w:r>
      <w:r>
        <w:t>increase,</w:t>
      </w:r>
      <w:r>
        <w:rPr>
          <w:spacing w:val="-2"/>
        </w:rPr>
        <w:t xml:space="preserve"> </w:t>
      </w:r>
      <w:r>
        <w:t>maintain, or</w:t>
      </w:r>
      <w:r>
        <w:rPr>
          <w:spacing w:val="-3"/>
        </w:rPr>
        <w:t xml:space="preserve"> </w:t>
      </w:r>
      <w:r>
        <w:t>improve</w:t>
      </w:r>
      <w:r>
        <w:rPr>
          <w:spacing w:val="-4"/>
        </w:rPr>
        <w:t xml:space="preserve"> </w:t>
      </w:r>
      <w:r>
        <w:t>the</w:t>
      </w:r>
      <w:r>
        <w:rPr>
          <w:spacing w:val="-4"/>
        </w:rPr>
        <w:t xml:space="preserve"> </w:t>
      </w:r>
      <w:r>
        <w:t>functional</w:t>
      </w:r>
      <w:r>
        <w:rPr>
          <w:spacing w:val="-3"/>
        </w:rPr>
        <w:t xml:space="preserve"> </w:t>
      </w:r>
      <w:r>
        <w:t>capabilities</w:t>
      </w:r>
      <w:r>
        <w:rPr>
          <w:spacing w:val="-3"/>
        </w:rPr>
        <w:t xml:space="preserve"> </w:t>
      </w:r>
      <w:r>
        <w:t>of</w:t>
      </w:r>
      <w:r>
        <w:rPr>
          <w:spacing w:val="-5"/>
        </w:rPr>
        <w:t xml:space="preserve"> </w:t>
      </w:r>
      <w:r>
        <w:t>a</w:t>
      </w:r>
      <w:r>
        <w:rPr>
          <w:spacing w:val="-3"/>
        </w:rPr>
        <w:t xml:space="preserve"> </w:t>
      </w:r>
      <w:r>
        <w:t>child</w:t>
      </w:r>
      <w:r>
        <w:rPr>
          <w:spacing w:val="-2"/>
        </w:rPr>
        <w:t xml:space="preserve"> </w:t>
      </w:r>
      <w:r>
        <w:t>with</w:t>
      </w:r>
      <w:r>
        <w:rPr>
          <w:spacing w:val="-3"/>
        </w:rPr>
        <w:t xml:space="preserve"> </w:t>
      </w:r>
      <w:r>
        <w:t>a</w:t>
      </w:r>
      <w:r>
        <w:rPr>
          <w:spacing w:val="-3"/>
        </w:rPr>
        <w:t xml:space="preserve"> </w:t>
      </w:r>
      <w:r>
        <w:t>disability</w:t>
      </w:r>
      <w:r>
        <w:rPr>
          <w:spacing w:val="-2"/>
        </w:rPr>
        <w:t xml:space="preserve"> </w:t>
      </w:r>
      <w:r>
        <w:t>and</w:t>
      </w:r>
      <w:r>
        <w:rPr>
          <w:spacing w:val="-3"/>
        </w:rPr>
        <w:t xml:space="preserve"> </w:t>
      </w:r>
      <w:r>
        <w:t>is</w:t>
      </w:r>
      <w:r>
        <w:rPr>
          <w:spacing w:val="-2"/>
        </w:rPr>
        <w:t xml:space="preserve"> </w:t>
      </w:r>
      <w:r>
        <w:t>medically</w:t>
      </w:r>
      <w:r>
        <w:rPr>
          <w:spacing w:val="-3"/>
        </w:rPr>
        <w:t xml:space="preserve"> </w:t>
      </w:r>
      <w:r>
        <w:t>necessary</w:t>
      </w:r>
      <w:r>
        <w:rPr>
          <w:spacing w:val="-3"/>
        </w:rPr>
        <w:t xml:space="preserve"> </w:t>
      </w:r>
      <w:r>
        <w:t>to</w:t>
      </w:r>
      <w:r>
        <w:rPr>
          <w:spacing w:val="-3"/>
        </w:rPr>
        <w:t xml:space="preserve"> </w:t>
      </w:r>
      <w:r>
        <w:t>implement</w:t>
      </w:r>
      <w:r>
        <w:rPr>
          <w:spacing w:val="-3"/>
        </w:rPr>
        <w:t xml:space="preserve"> </w:t>
      </w:r>
      <w:r>
        <w:t>the</w:t>
      </w:r>
      <w:r>
        <w:rPr>
          <w:spacing w:val="-4"/>
        </w:rPr>
        <w:t xml:space="preserve"> </w:t>
      </w:r>
      <w:r>
        <w:t>health services in the child’s individualized education program.</w:t>
      </w:r>
    </w:p>
    <w:p w14:paraId="283B3232" w14:textId="77777777" w:rsidR="00015E27" w:rsidRDefault="00000000">
      <w:pPr>
        <w:pStyle w:val="BodyText"/>
        <w:spacing w:before="121" w:line="264" w:lineRule="auto"/>
        <w:ind w:left="100" w:right="759"/>
        <w:jc w:val="both"/>
      </w:pPr>
      <w:r>
        <w:t>Schools</w:t>
      </w:r>
      <w:r>
        <w:rPr>
          <w:spacing w:val="-2"/>
        </w:rPr>
        <w:t xml:space="preserve"> </w:t>
      </w:r>
      <w:r>
        <w:t>may</w:t>
      </w:r>
      <w:r>
        <w:rPr>
          <w:spacing w:val="-1"/>
        </w:rPr>
        <w:t xml:space="preserve"> </w:t>
      </w:r>
      <w:r>
        <w:t>procure</w:t>
      </w:r>
      <w:r>
        <w:rPr>
          <w:spacing w:val="-3"/>
        </w:rPr>
        <w:t xml:space="preserve"> </w:t>
      </w:r>
      <w:r>
        <w:t>assistive</w:t>
      </w:r>
      <w:r>
        <w:rPr>
          <w:spacing w:val="-6"/>
        </w:rPr>
        <w:t xml:space="preserve"> </w:t>
      </w:r>
      <w:r>
        <w:t>technology</w:t>
      </w:r>
      <w:r>
        <w:rPr>
          <w:spacing w:val="-2"/>
        </w:rPr>
        <w:t xml:space="preserve"> </w:t>
      </w:r>
      <w:r>
        <w:t>devices</w:t>
      </w:r>
      <w:r>
        <w:rPr>
          <w:spacing w:val="-2"/>
        </w:rPr>
        <w:t xml:space="preserve"> </w:t>
      </w:r>
      <w:r>
        <w:t>in</w:t>
      </w:r>
      <w:r>
        <w:rPr>
          <w:spacing w:val="-1"/>
        </w:rPr>
        <w:t xml:space="preserve"> </w:t>
      </w:r>
      <w:r>
        <w:t>bulk but</w:t>
      </w:r>
      <w:r>
        <w:rPr>
          <w:spacing w:val="-2"/>
        </w:rPr>
        <w:t xml:space="preserve"> </w:t>
      </w:r>
      <w:r>
        <w:t>must</w:t>
      </w:r>
      <w:r>
        <w:rPr>
          <w:spacing w:val="-2"/>
        </w:rPr>
        <w:t xml:space="preserve"> </w:t>
      </w:r>
      <w:r>
        <w:t>ensure</w:t>
      </w:r>
      <w:r>
        <w:rPr>
          <w:spacing w:val="-3"/>
        </w:rPr>
        <w:t xml:space="preserve"> </w:t>
      </w:r>
      <w:r>
        <w:t>that</w:t>
      </w:r>
      <w:r>
        <w:rPr>
          <w:spacing w:val="-2"/>
        </w:rPr>
        <w:t xml:space="preserve"> </w:t>
      </w:r>
      <w:r>
        <w:t>the</w:t>
      </w:r>
      <w:r>
        <w:rPr>
          <w:spacing w:val="-3"/>
        </w:rPr>
        <w:t xml:space="preserve"> </w:t>
      </w:r>
      <w:r>
        <w:t>DOS</w:t>
      </w:r>
      <w:r>
        <w:rPr>
          <w:spacing w:val="-3"/>
        </w:rPr>
        <w:t xml:space="preserve"> </w:t>
      </w:r>
      <w:r>
        <w:t>(the</w:t>
      </w:r>
      <w:r>
        <w:rPr>
          <w:spacing w:val="-3"/>
        </w:rPr>
        <w:t xml:space="preserve"> </w:t>
      </w:r>
      <w:r>
        <w:t>date</w:t>
      </w:r>
      <w:r>
        <w:rPr>
          <w:spacing w:val="-3"/>
        </w:rPr>
        <w:t xml:space="preserve"> </w:t>
      </w:r>
      <w:r>
        <w:t>that</w:t>
      </w:r>
      <w:r>
        <w:rPr>
          <w:spacing w:val="-2"/>
        </w:rPr>
        <w:t xml:space="preserve"> </w:t>
      </w:r>
      <w:r>
        <w:t>the</w:t>
      </w:r>
      <w:r>
        <w:rPr>
          <w:spacing w:val="-3"/>
        </w:rPr>
        <w:t xml:space="preserve"> </w:t>
      </w:r>
      <w:r>
        <w:t>child</w:t>
      </w:r>
      <w:r>
        <w:rPr>
          <w:spacing w:val="-1"/>
        </w:rPr>
        <w:t xml:space="preserve"> </w:t>
      </w:r>
      <w:r>
        <w:t>is issued the</w:t>
      </w:r>
      <w:r>
        <w:rPr>
          <w:spacing w:val="-1"/>
        </w:rPr>
        <w:t xml:space="preserve"> </w:t>
      </w:r>
      <w:r>
        <w:t>device)</w:t>
      </w:r>
      <w:r>
        <w:rPr>
          <w:spacing w:val="-1"/>
        </w:rPr>
        <w:t xml:space="preserve"> </w:t>
      </w:r>
      <w:r>
        <w:t>and the</w:t>
      </w:r>
      <w:r>
        <w:rPr>
          <w:spacing w:val="-1"/>
        </w:rPr>
        <w:t xml:space="preserve"> </w:t>
      </w:r>
      <w:r>
        <w:t>invoice</w:t>
      </w:r>
      <w:r>
        <w:rPr>
          <w:spacing w:val="-2"/>
        </w:rPr>
        <w:t xml:space="preserve"> </w:t>
      </w:r>
      <w:r>
        <w:t>date be</w:t>
      </w:r>
      <w:r>
        <w:rPr>
          <w:spacing w:val="-1"/>
        </w:rPr>
        <w:t xml:space="preserve"> </w:t>
      </w:r>
      <w:r>
        <w:t>within the</w:t>
      </w:r>
      <w:r>
        <w:rPr>
          <w:spacing w:val="-1"/>
        </w:rPr>
        <w:t xml:space="preserve"> </w:t>
      </w:r>
      <w:r>
        <w:t>same state</w:t>
      </w:r>
      <w:r>
        <w:rPr>
          <w:spacing w:val="-1"/>
        </w:rPr>
        <w:t xml:space="preserve"> </w:t>
      </w:r>
      <w:r>
        <w:t>fiscal year (July 1 to June</w:t>
      </w:r>
      <w:r>
        <w:rPr>
          <w:spacing w:val="-1"/>
        </w:rPr>
        <w:t xml:space="preserve"> </w:t>
      </w:r>
      <w:r>
        <w:t>30</w:t>
      </w:r>
      <w:r>
        <w:rPr>
          <w:vertAlign w:val="superscript"/>
        </w:rPr>
        <w:t>th</w:t>
      </w:r>
      <w:r>
        <w:t>)</w:t>
      </w:r>
      <w:r>
        <w:rPr>
          <w:spacing w:val="-1"/>
        </w:rPr>
        <w:t xml:space="preserve"> </w:t>
      </w:r>
      <w:r>
        <w:t>as the</w:t>
      </w:r>
      <w:r>
        <w:rPr>
          <w:spacing w:val="-1"/>
        </w:rPr>
        <w:t xml:space="preserve"> </w:t>
      </w:r>
      <w:r>
        <w:t>IEP/school year date.</w:t>
      </w:r>
    </w:p>
    <w:p w14:paraId="02016B74" w14:textId="77777777" w:rsidR="00015E27" w:rsidRDefault="00000000">
      <w:pPr>
        <w:pStyle w:val="BodyText"/>
        <w:spacing w:before="121" w:line="264" w:lineRule="auto"/>
        <w:ind w:left="100" w:right="592"/>
      </w:pPr>
      <w:r>
        <w:t>The cost of the evaluation to establish medical necessity (e.g., related to an identified medical or behavioral disability,</w:t>
      </w:r>
      <w:r>
        <w:rPr>
          <w:spacing w:val="-2"/>
        </w:rPr>
        <w:t xml:space="preserve"> </w:t>
      </w:r>
      <w:r>
        <w:t>and</w:t>
      </w:r>
      <w:r>
        <w:rPr>
          <w:spacing w:val="-2"/>
        </w:rPr>
        <w:t xml:space="preserve"> </w:t>
      </w:r>
      <w:r>
        <w:t>appropriateness</w:t>
      </w:r>
      <w:r>
        <w:rPr>
          <w:spacing w:val="-2"/>
        </w:rPr>
        <w:t xml:space="preserve"> </w:t>
      </w:r>
      <w:r>
        <w:t>of</w:t>
      </w:r>
      <w:r>
        <w:rPr>
          <w:spacing w:val="-4"/>
        </w:rPr>
        <w:t xml:space="preserve"> </w:t>
      </w:r>
      <w:r>
        <w:t>the</w:t>
      </w:r>
      <w:r>
        <w:rPr>
          <w:spacing w:val="-3"/>
        </w:rPr>
        <w:t xml:space="preserve"> </w:t>
      </w:r>
      <w:r>
        <w:t>device,</w:t>
      </w:r>
      <w:r>
        <w:rPr>
          <w:spacing w:val="-2"/>
        </w:rPr>
        <w:t xml:space="preserve"> </w:t>
      </w:r>
      <w:r>
        <w:t>item</w:t>
      </w:r>
      <w:r>
        <w:rPr>
          <w:spacing w:val="-3"/>
        </w:rPr>
        <w:t xml:space="preserve"> </w:t>
      </w:r>
      <w:r>
        <w:t>or</w:t>
      </w:r>
      <w:r>
        <w:rPr>
          <w:spacing w:val="-2"/>
        </w:rPr>
        <w:t xml:space="preserve"> </w:t>
      </w:r>
      <w:r>
        <w:t>system</w:t>
      </w:r>
      <w:r>
        <w:rPr>
          <w:spacing w:val="-4"/>
        </w:rPr>
        <w:t xml:space="preserve"> </w:t>
      </w:r>
      <w:r>
        <w:t>prior</w:t>
      </w:r>
      <w:r>
        <w:rPr>
          <w:spacing w:val="-2"/>
        </w:rPr>
        <w:t xml:space="preserve"> </w:t>
      </w:r>
      <w:r>
        <w:t>to</w:t>
      </w:r>
      <w:r>
        <w:rPr>
          <w:spacing w:val="-2"/>
        </w:rPr>
        <w:t xml:space="preserve"> </w:t>
      </w:r>
      <w:r>
        <w:t>purchase</w:t>
      </w:r>
      <w:r>
        <w:rPr>
          <w:spacing w:val="-3"/>
        </w:rPr>
        <w:t xml:space="preserve"> </w:t>
      </w:r>
      <w:r>
        <w:t>or</w:t>
      </w:r>
      <w:r>
        <w:rPr>
          <w:spacing w:val="-2"/>
        </w:rPr>
        <w:t xml:space="preserve"> </w:t>
      </w:r>
      <w:r>
        <w:t>rental)</w:t>
      </w:r>
      <w:r>
        <w:rPr>
          <w:spacing w:val="-2"/>
        </w:rPr>
        <w:t xml:space="preserve"> </w:t>
      </w:r>
      <w:r>
        <w:t>is</w:t>
      </w:r>
      <w:r>
        <w:rPr>
          <w:spacing w:val="-2"/>
        </w:rPr>
        <w:t xml:space="preserve"> </w:t>
      </w:r>
      <w:r>
        <w:t>included</w:t>
      </w:r>
      <w:r>
        <w:rPr>
          <w:spacing w:val="-2"/>
        </w:rPr>
        <w:t xml:space="preserve"> </w:t>
      </w:r>
      <w:r>
        <w:t>in</w:t>
      </w:r>
      <w:r>
        <w:rPr>
          <w:spacing w:val="-1"/>
        </w:rPr>
        <w:t xml:space="preserve"> </w:t>
      </w:r>
      <w:r>
        <w:t>the</w:t>
      </w:r>
      <w:r>
        <w:rPr>
          <w:spacing w:val="-3"/>
        </w:rPr>
        <w:t xml:space="preserve"> </w:t>
      </w:r>
      <w:r>
        <w:t>assistive device or item's overall cost.</w:t>
      </w:r>
      <w:r>
        <w:rPr>
          <w:spacing w:val="40"/>
        </w:rPr>
        <w:t xml:space="preserve"> </w:t>
      </w:r>
      <w:r>
        <w:t>Evaluations may be provided by an occupational therapist, a physical therapist, or a speech therapist.</w:t>
      </w:r>
      <w:r>
        <w:rPr>
          <w:spacing w:val="40"/>
        </w:rPr>
        <w:t xml:space="preserve"> </w:t>
      </w:r>
      <w:r>
        <w:t>Other appropriate professionals also may provide evaluations with prior approval by DMS.</w:t>
      </w:r>
      <w:r>
        <w:rPr>
          <w:spacing w:val="40"/>
        </w:rPr>
        <w:t xml:space="preserve"> </w:t>
      </w:r>
      <w:r>
        <w:t>An assistive device or item cannot be covered without an evaluation by the appropriate professional.</w:t>
      </w:r>
    </w:p>
    <w:p w14:paraId="0B83F8F7" w14:textId="77777777" w:rsidR="00015E27" w:rsidRDefault="00000000">
      <w:pPr>
        <w:pStyle w:val="BodyText"/>
        <w:spacing w:before="119" w:line="264" w:lineRule="auto"/>
        <w:ind w:left="100" w:right="652"/>
      </w:pPr>
      <w:r>
        <w:t>DMS requires that the device becomes the property of the student once the district receives Medicaid reimbursement for the assistive device.</w:t>
      </w:r>
      <w:r>
        <w:rPr>
          <w:spacing w:val="40"/>
        </w:rPr>
        <w:t xml:space="preserve"> </w:t>
      </w:r>
      <w:r>
        <w:t>Should the student outgrow the device or the student’s needs require a change</w:t>
      </w:r>
      <w:r>
        <w:rPr>
          <w:spacing w:val="-4"/>
        </w:rPr>
        <w:t xml:space="preserve"> </w:t>
      </w:r>
      <w:r>
        <w:t>in</w:t>
      </w:r>
      <w:r>
        <w:rPr>
          <w:spacing w:val="-1"/>
        </w:rPr>
        <w:t xml:space="preserve"> </w:t>
      </w:r>
      <w:r>
        <w:t>devices,</w:t>
      </w:r>
      <w:r>
        <w:rPr>
          <w:spacing w:val="-2"/>
        </w:rPr>
        <w:t xml:space="preserve"> </w:t>
      </w:r>
      <w:r>
        <w:t>the</w:t>
      </w:r>
      <w:r>
        <w:rPr>
          <w:spacing w:val="-3"/>
        </w:rPr>
        <w:t xml:space="preserve"> </w:t>
      </w:r>
      <w:r>
        <w:t>old</w:t>
      </w:r>
      <w:r>
        <w:rPr>
          <w:spacing w:val="-2"/>
        </w:rPr>
        <w:t xml:space="preserve"> </w:t>
      </w:r>
      <w:r>
        <w:t>device</w:t>
      </w:r>
      <w:r>
        <w:rPr>
          <w:spacing w:val="-4"/>
        </w:rPr>
        <w:t xml:space="preserve"> </w:t>
      </w:r>
      <w:r>
        <w:t>remains</w:t>
      </w:r>
      <w:r>
        <w:rPr>
          <w:spacing w:val="-2"/>
        </w:rPr>
        <w:t xml:space="preserve"> </w:t>
      </w:r>
      <w:r>
        <w:t>the</w:t>
      </w:r>
      <w:r>
        <w:rPr>
          <w:spacing w:val="-3"/>
        </w:rPr>
        <w:t xml:space="preserve"> </w:t>
      </w:r>
      <w:r>
        <w:t>property</w:t>
      </w:r>
      <w:r>
        <w:rPr>
          <w:spacing w:val="-1"/>
        </w:rPr>
        <w:t xml:space="preserve"> </w:t>
      </w:r>
      <w:r>
        <w:t>of</w:t>
      </w:r>
      <w:r>
        <w:rPr>
          <w:spacing w:val="-4"/>
        </w:rPr>
        <w:t xml:space="preserve"> </w:t>
      </w:r>
      <w:r>
        <w:t>the</w:t>
      </w:r>
      <w:r>
        <w:rPr>
          <w:spacing w:val="-3"/>
        </w:rPr>
        <w:t xml:space="preserve"> </w:t>
      </w:r>
      <w:r>
        <w:t>student</w:t>
      </w:r>
      <w:r>
        <w:rPr>
          <w:spacing w:val="-2"/>
        </w:rPr>
        <w:t xml:space="preserve"> </w:t>
      </w:r>
      <w:r>
        <w:t>and</w:t>
      </w:r>
      <w:r>
        <w:rPr>
          <w:spacing w:val="-2"/>
        </w:rPr>
        <w:t xml:space="preserve"> </w:t>
      </w:r>
      <w:r>
        <w:t>is</w:t>
      </w:r>
      <w:r>
        <w:rPr>
          <w:spacing w:val="-2"/>
        </w:rPr>
        <w:t xml:space="preserve"> </w:t>
      </w:r>
      <w:r>
        <w:t>only</w:t>
      </w:r>
      <w:r>
        <w:rPr>
          <w:spacing w:val="-2"/>
        </w:rPr>
        <w:t xml:space="preserve"> </w:t>
      </w:r>
      <w:r>
        <w:t>released</w:t>
      </w:r>
      <w:r>
        <w:rPr>
          <w:spacing w:val="-2"/>
        </w:rPr>
        <w:t xml:space="preserve"> </w:t>
      </w:r>
      <w:r>
        <w:t>to</w:t>
      </w:r>
      <w:r>
        <w:rPr>
          <w:spacing w:val="-2"/>
        </w:rPr>
        <w:t xml:space="preserve"> </w:t>
      </w:r>
      <w:r>
        <w:t>the</w:t>
      </w:r>
      <w:r>
        <w:rPr>
          <w:spacing w:val="-3"/>
        </w:rPr>
        <w:t xml:space="preserve"> </w:t>
      </w:r>
      <w:r>
        <w:t>custodial</w:t>
      </w:r>
      <w:r>
        <w:rPr>
          <w:spacing w:val="-2"/>
        </w:rPr>
        <w:t xml:space="preserve"> </w:t>
      </w:r>
      <w:r>
        <w:t>parent. A parent may, however, donate the item.</w:t>
      </w:r>
      <w:r>
        <w:rPr>
          <w:spacing w:val="40"/>
        </w:rPr>
        <w:t xml:space="preserve"> </w:t>
      </w:r>
      <w:r>
        <w:t>There are no limitations as to the frequency of purchasing assistive devices,</w:t>
      </w:r>
      <w:r>
        <w:rPr>
          <w:spacing w:val="-2"/>
        </w:rPr>
        <w:t xml:space="preserve"> </w:t>
      </w:r>
      <w:proofErr w:type="gramStart"/>
      <w:r>
        <w:t>as</w:t>
      </w:r>
      <w:r>
        <w:rPr>
          <w:spacing w:val="-2"/>
        </w:rPr>
        <w:t xml:space="preserve"> </w:t>
      </w:r>
      <w:r>
        <w:t>long</w:t>
      </w:r>
      <w:r>
        <w:rPr>
          <w:spacing w:val="-3"/>
        </w:rPr>
        <w:t xml:space="preserve"> </w:t>
      </w:r>
      <w:r>
        <w:t>as</w:t>
      </w:r>
      <w:proofErr w:type="gramEnd"/>
      <w:r>
        <w:rPr>
          <w:spacing w:val="-2"/>
        </w:rPr>
        <w:t xml:space="preserve"> </w:t>
      </w:r>
      <w:r>
        <w:t>an</w:t>
      </w:r>
      <w:r>
        <w:rPr>
          <w:spacing w:val="-2"/>
        </w:rPr>
        <w:t xml:space="preserve"> </w:t>
      </w:r>
      <w:r>
        <w:t>evaluation</w:t>
      </w:r>
      <w:r>
        <w:rPr>
          <w:spacing w:val="-2"/>
        </w:rPr>
        <w:t xml:space="preserve"> </w:t>
      </w:r>
      <w:r>
        <w:t>to</w:t>
      </w:r>
      <w:r>
        <w:rPr>
          <w:spacing w:val="-2"/>
        </w:rPr>
        <w:t xml:space="preserve"> </w:t>
      </w:r>
      <w:r>
        <w:t>determine</w:t>
      </w:r>
      <w:r>
        <w:rPr>
          <w:spacing w:val="-3"/>
        </w:rPr>
        <w:t xml:space="preserve"> </w:t>
      </w:r>
      <w:r>
        <w:t>the</w:t>
      </w:r>
      <w:r>
        <w:rPr>
          <w:spacing w:val="-3"/>
        </w:rPr>
        <w:t xml:space="preserve"> </w:t>
      </w:r>
      <w:r>
        <w:t>need for</w:t>
      </w:r>
      <w:r>
        <w:rPr>
          <w:spacing w:val="-2"/>
        </w:rPr>
        <w:t xml:space="preserve"> </w:t>
      </w:r>
      <w:r>
        <w:t>a</w:t>
      </w:r>
      <w:r>
        <w:rPr>
          <w:spacing w:val="-2"/>
        </w:rPr>
        <w:t xml:space="preserve"> </w:t>
      </w:r>
      <w:r>
        <w:t>different</w:t>
      </w:r>
      <w:r>
        <w:rPr>
          <w:spacing w:val="-2"/>
        </w:rPr>
        <w:t xml:space="preserve"> </w:t>
      </w:r>
      <w:r>
        <w:t>device</w:t>
      </w:r>
      <w:r>
        <w:rPr>
          <w:spacing w:val="-4"/>
        </w:rPr>
        <w:t xml:space="preserve"> </w:t>
      </w:r>
      <w:r>
        <w:t>has</w:t>
      </w:r>
      <w:r>
        <w:rPr>
          <w:spacing w:val="-1"/>
        </w:rPr>
        <w:t xml:space="preserve"> </w:t>
      </w:r>
      <w:r>
        <w:t>been</w:t>
      </w:r>
      <w:r>
        <w:rPr>
          <w:spacing w:val="-2"/>
        </w:rPr>
        <w:t xml:space="preserve"> </w:t>
      </w:r>
      <w:r>
        <w:t>conducted</w:t>
      </w:r>
      <w:r>
        <w:rPr>
          <w:spacing w:val="-2"/>
        </w:rPr>
        <w:t xml:space="preserve"> </w:t>
      </w:r>
      <w:r>
        <w:t>and</w:t>
      </w:r>
      <w:r>
        <w:rPr>
          <w:spacing w:val="-2"/>
        </w:rPr>
        <w:t xml:space="preserve"> </w:t>
      </w:r>
      <w:r>
        <w:t>the</w:t>
      </w:r>
      <w:r>
        <w:rPr>
          <w:spacing w:val="-3"/>
        </w:rPr>
        <w:t xml:space="preserve"> </w:t>
      </w:r>
      <w:r>
        <w:t>type</w:t>
      </w:r>
      <w:r>
        <w:rPr>
          <w:spacing w:val="-3"/>
        </w:rPr>
        <w:t xml:space="preserve"> </w:t>
      </w:r>
      <w:r>
        <w:t>of device is documented in the student’s IEP.</w:t>
      </w:r>
    </w:p>
    <w:p w14:paraId="60F2DB92" w14:textId="77777777" w:rsidR="00015E27" w:rsidRDefault="00015E27">
      <w:pPr>
        <w:spacing w:line="264" w:lineRule="auto"/>
        <w:sectPr w:rsidR="00015E27">
          <w:pgSz w:w="12240" w:h="15840"/>
          <w:pgMar w:top="1420" w:right="880" w:bottom="1160" w:left="1340" w:header="0" w:footer="965" w:gutter="0"/>
          <w:cols w:space="720"/>
        </w:sectPr>
      </w:pPr>
    </w:p>
    <w:p w14:paraId="5FDE5794" w14:textId="77777777" w:rsidR="00015E27" w:rsidRDefault="00000000">
      <w:pPr>
        <w:pStyle w:val="Heading2"/>
      </w:pPr>
      <w:bookmarkStart w:id="42" w:name="_Toc179546613"/>
      <w:r>
        <w:rPr>
          <w:color w:val="0358AB"/>
          <w:spacing w:val="-2"/>
        </w:rPr>
        <w:lastRenderedPageBreak/>
        <w:t>Audiology</w:t>
      </w:r>
      <w:bookmarkEnd w:id="42"/>
    </w:p>
    <w:p w14:paraId="6FD2BABB" w14:textId="77777777" w:rsidR="00015E27" w:rsidRDefault="00000000">
      <w:pPr>
        <w:pStyle w:val="BodyText"/>
        <w:spacing w:before="1" w:line="264" w:lineRule="auto"/>
        <w:ind w:left="100" w:right="551"/>
      </w:pPr>
      <w:r>
        <w:t>Audiology</w:t>
      </w:r>
      <w:r>
        <w:rPr>
          <w:spacing w:val="-3"/>
        </w:rPr>
        <w:t xml:space="preserve"> </w:t>
      </w:r>
      <w:r>
        <w:t>services</w:t>
      </w:r>
      <w:r>
        <w:rPr>
          <w:spacing w:val="-3"/>
        </w:rPr>
        <w:t xml:space="preserve"> </w:t>
      </w:r>
      <w:r>
        <w:t>must</w:t>
      </w:r>
      <w:r>
        <w:rPr>
          <w:spacing w:val="-3"/>
        </w:rPr>
        <w:t xml:space="preserve"> </w:t>
      </w:r>
      <w:r>
        <w:t>be</w:t>
      </w:r>
      <w:r>
        <w:rPr>
          <w:spacing w:val="-4"/>
        </w:rPr>
        <w:t xml:space="preserve"> </w:t>
      </w:r>
      <w:r>
        <w:t>medically</w:t>
      </w:r>
      <w:r>
        <w:rPr>
          <w:spacing w:val="-3"/>
        </w:rPr>
        <w:t xml:space="preserve"> </w:t>
      </w:r>
      <w:r>
        <w:t>necessary.</w:t>
      </w:r>
      <w:r>
        <w:rPr>
          <w:spacing w:val="-3"/>
        </w:rPr>
        <w:t xml:space="preserve"> </w:t>
      </w:r>
      <w:r>
        <w:t>They</w:t>
      </w:r>
      <w:r>
        <w:rPr>
          <w:spacing w:val="-3"/>
        </w:rPr>
        <w:t xml:space="preserve"> </w:t>
      </w:r>
      <w:r>
        <w:t>are</w:t>
      </w:r>
      <w:r>
        <w:rPr>
          <w:spacing w:val="-4"/>
        </w:rPr>
        <w:t xml:space="preserve"> </w:t>
      </w:r>
      <w:r>
        <w:t>professional</w:t>
      </w:r>
      <w:r>
        <w:rPr>
          <w:spacing w:val="-3"/>
        </w:rPr>
        <w:t xml:space="preserve"> </w:t>
      </w:r>
      <w:r>
        <w:t>services</w:t>
      </w:r>
      <w:r>
        <w:rPr>
          <w:spacing w:val="-3"/>
        </w:rPr>
        <w:t xml:space="preserve"> </w:t>
      </w:r>
      <w:r>
        <w:t>involving</w:t>
      </w:r>
      <w:r>
        <w:rPr>
          <w:spacing w:val="-6"/>
        </w:rPr>
        <w:t xml:space="preserve"> </w:t>
      </w:r>
      <w:r>
        <w:t>the</w:t>
      </w:r>
      <w:r>
        <w:rPr>
          <w:spacing w:val="-4"/>
        </w:rPr>
        <w:t xml:space="preserve"> </w:t>
      </w:r>
      <w:r>
        <w:t>evaluation</w:t>
      </w:r>
      <w:r>
        <w:rPr>
          <w:spacing w:val="-2"/>
        </w:rPr>
        <w:t xml:space="preserve"> </w:t>
      </w:r>
      <w:r>
        <w:t>and treatment of impaired hearing that cannot be improved by medication or surgical treatment.</w:t>
      </w:r>
    </w:p>
    <w:p w14:paraId="02527C57" w14:textId="77777777" w:rsidR="00015E27" w:rsidRDefault="00000000">
      <w:pPr>
        <w:pStyle w:val="BodyText"/>
        <w:spacing w:before="120"/>
        <w:ind w:left="100"/>
      </w:pPr>
      <w:r>
        <w:t>Audiology</w:t>
      </w:r>
      <w:r>
        <w:rPr>
          <w:spacing w:val="-8"/>
        </w:rPr>
        <w:t xml:space="preserve"> </w:t>
      </w:r>
      <w:r>
        <w:t>services</w:t>
      </w:r>
      <w:r>
        <w:rPr>
          <w:spacing w:val="-8"/>
        </w:rPr>
        <w:t xml:space="preserve"> </w:t>
      </w:r>
      <w:r>
        <w:rPr>
          <w:spacing w:val="-2"/>
        </w:rPr>
        <w:t>include:</w:t>
      </w:r>
    </w:p>
    <w:p w14:paraId="3178D85E" w14:textId="77777777" w:rsidR="00015E27" w:rsidRDefault="00000000">
      <w:pPr>
        <w:pStyle w:val="ListParagraph"/>
        <w:numPr>
          <w:ilvl w:val="0"/>
          <w:numId w:val="17"/>
        </w:numPr>
        <w:tabs>
          <w:tab w:val="left" w:pos="865"/>
          <w:tab w:val="left" w:pos="866"/>
        </w:tabs>
        <w:ind w:left="866" w:hanging="406"/>
        <w:rPr>
          <w:sz w:val="20"/>
        </w:rPr>
      </w:pPr>
      <w:r>
        <w:rPr>
          <w:sz w:val="20"/>
        </w:rPr>
        <w:t>Assessing</w:t>
      </w:r>
      <w:r>
        <w:rPr>
          <w:spacing w:val="-7"/>
          <w:sz w:val="20"/>
        </w:rPr>
        <w:t xml:space="preserve"> </w:t>
      </w:r>
      <w:r>
        <w:rPr>
          <w:sz w:val="20"/>
        </w:rPr>
        <w:t>hearing</w:t>
      </w:r>
      <w:r>
        <w:rPr>
          <w:spacing w:val="-6"/>
          <w:sz w:val="20"/>
        </w:rPr>
        <w:t xml:space="preserve"> </w:t>
      </w:r>
      <w:r>
        <w:rPr>
          <w:spacing w:val="-4"/>
          <w:sz w:val="20"/>
        </w:rPr>
        <w:t>loss</w:t>
      </w:r>
    </w:p>
    <w:p w14:paraId="041161ED" w14:textId="77777777" w:rsidR="00015E27" w:rsidRDefault="00000000">
      <w:pPr>
        <w:pStyle w:val="ListParagraph"/>
        <w:numPr>
          <w:ilvl w:val="0"/>
          <w:numId w:val="17"/>
        </w:numPr>
        <w:tabs>
          <w:tab w:val="left" w:pos="865"/>
          <w:tab w:val="left" w:pos="866"/>
        </w:tabs>
        <w:spacing w:before="144" w:line="264" w:lineRule="auto"/>
        <w:ind w:right="967"/>
        <w:rPr>
          <w:sz w:val="20"/>
        </w:rPr>
      </w:pPr>
      <w:r>
        <w:tab/>
      </w:r>
      <w:r>
        <w:rPr>
          <w:sz w:val="20"/>
        </w:rPr>
        <w:t>Determining</w:t>
      </w:r>
      <w:r>
        <w:rPr>
          <w:spacing w:val="-4"/>
          <w:sz w:val="20"/>
        </w:rPr>
        <w:t xml:space="preserve"> </w:t>
      </w:r>
      <w:r>
        <w:rPr>
          <w:sz w:val="20"/>
        </w:rPr>
        <w:t>the</w:t>
      </w:r>
      <w:r>
        <w:rPr>
          <w:spacing w:val="-4"/>
          <w:sz w:val="20"/>
        </w:rPr>
        <w:t xml:space="preserve"> </w:t>
      </w:r>
      <w:r>
        <w:rPr>
          <w:sz w:val="20"/>
        </w:rPr>
        <w:t>range,</w:t>
      </w:r>
      <w:r>
        <w:rPr>
          <w:spacing w:val="-3"/>
          <w:sz w:val="20"/>
        </w:rPr>
        <w:t xml:space="preserve"> </w:t>
      </w:r>
      <w:r>
        <w:rPr>
          <w:sz w:val="20"/>
        </w:rPr>
        <w:t>nature,</w:t>
      </w:r>
      <w:r>
        <w:rPr>
          <w:spacing w:val="-3"/>
          <w:sz w:val="20"/>
        </w:rPr>
        <w:t xml:space="preserve"> </w:t>
      </w:r>
      <w:r>
        <w:rPr>
          <w:sz w:val="20"/>
        </w:rPr>
        <w:t>and</w:t>
      </w:r>
      <w:r>
        <w:rPr>
          <w:spacing w:val="-3"/>
          <w:sz w:val="20"/>
        </w:rPr>
        <w:t xml:space="preserve"> </w:t>
      </w:r>
      <w:r>
        <w:rPr>
          <w:sz w:val="20"/>
        </w:rPr>
        <w:t>degree</w:t>
      </w:r>
      <w:r>
        <w:rPr>
          <w:spacing w:val="-4"/>
          <w:sz w:val="20"/>
        </w:rPr>
        <w:t xml:space="preserve"> </w:t>
      </w:r>
      <w:r>
        <w:rPr>
          <w:sz w:val="20"/>
        </w:rPr>
        <w:t>of</w:t>
      </w:r>
      <w:r>
        <w:rPr>
          <w:spacing w:val="-5"/>
          <w:sz w:val="20"/>
        </w:rPr>
        <w:t xml:space="preserve"> </w:t>
      </w:r>
      <w:r>
        <w:rPr>
          <w:sz w:val="20"/>
        </w:rPr>
        <w:t>hearing</w:t>
      </w:r>
      <w:r>
        <w:rPr>
          <w:spacing w:val="-4"/>
          <w:sz w:val="20"/>
        </w:rPr>
        <w:t xml:space="preserve"> </w:t>
      </w:r>
      <w:r>
        <w:rPr>
          <w:sz w:val="20"/>
        </w:rPr>
        <w:t>loss;</w:t>
      </w:r>
      <w:r>
        <w:rPr>
          <w:spacing w:val="-1"/>
          <w:sz w:val="20"/>
        </w:rPr>
        <w:t xml:space="preserve"> </w:t>
      </w:r>
      <w:r>
        <w:rPr>
          <w:sz w:val="20"/>
        </w:rPr>
        <w:t>and</w:t>
      </w:r>
      <w:r>
        <w:rPr>
          <w:spacing w:val="-3"/>
          <w:sz w:val="20"/>
        </w:rPr>
        <w:t xml:space="preserve"> </w:t>
      </w:r>
      <w:r>
        <w:rPr>
          <w:sz w:val="20"/>
        </w:rPr>
        <w:t>including</w:t>
      </w:r>
      <w:r>
        <w:rPr>
          <w:spacing w:val="-4"/>
          <w:sz w:val="20"/>
        </w:rPr>
        <w:t xml:space="preserve"> </w:t>
      </w:r>
      <w:r>
        <w:rPr>
          <w:sz w:val="20"/>
        </w:rPr>
        <w:t>the</w:t>
      </w:r>
      <w:r>
        <w:rPr>
          <w:spacing w:val="-4"/>
          <w:sz w:val="20"/>
        </w:rPr>
        <w:t xml:space="preserve"> </w:t>
      </w:r>
      <w:r>
        <w:rPr>
          <w:sz w:val="20"/>
        </w:rPr>
        <w:t>referral</w:t>
      </w:r>
      <w:r>
        <w:rPr>
          <w:spacing w:val="-3"/>
          <w:sz w:val="20"/>
        </w:rPr>
        <w:t xml:space="preserve"> </w:t>
      </w:r>
      <w:r>
        <w:rPr>
          <w:sz w:val="20"/>
        </w:rPr>
        <w:t>for</w:t>
      </w:r>
      <w:r>
        <w:rPr>
          <w:spacing w:val="-1"/>
          <w:sz w:val="20"/>
        </w:rPr>
        <w:t xml:space="preserve"> </w:t>
      </w:r>
      <w:r>
        <w:rPr>
          <w:sz w:val="20"/>
        </w:rPr>
        <w:t>medical</w:t>
      </w:r>
      <w:r>
        <w:rPr>
          <w:spacing w:val="-3"/>
          <w:sz w:val="20"/>
        </w:rPr>
        <w:t xml:space="preserve"> </w:t>
      </w:r>
      <w:r>
        <w:rPr>
          <w:sz w:val="20"/>
        </w:rPr>
        <w:t>and other professional attention for restoration or rehabilitation due to hearing disorders</w:t>
      </w:r>
    </w:p>
    <w:p w14:paraId="29E66810" w14:textId="77777777" w:rsidR="00015E27" w:rsidRDefault="00000000">
      <w:pPr>
        <w:pStyle w:val="ListParagraph"/>
        <w:numPr>
          <w:ilvl w:val="0"/>
          <w:numId w:val="17"/>
        </w:numPr>
        <w:tabs>
          <w:tab w:val="left" w:pos="865"/>
          <w:tab w:val="left" w:pos="866"/>
        </w:tabs>
        <w:spacing w:before="121" w:line="264" w:lineRule="auto"/>
        <w:ind w:right="713"/>
        <w:rPr>
          <w:sz w:val="20"/>
        </w:rPr>
      </w:pPr>
      <w:r>
        <w:tab/>
      </w:r>
      <w:r>
        <w:rPr>
          <w:sz w:val="20"/>
        </w:rPr>
        <w:t>Providing</w:t>
      </w:r>
      <w:r>
        <w:rPr>
          <w:spacing w:val="-5"/>
          <w:sz w:val="20"/>
        </w:rPr>
        <w:t xml:space="preserve"> </w:t>
      </w:r>
      <w:r>
        <w:rPr>
          <w:sz w:val="20"/>
        </w:rPr>
        <w:t>rehabilitative</w:t>
      </w:r>
      <w:r>
        <w:rPr>
          <w:spacing w:val="-5"/>
          <w:sz w:val="20"/>
        </w:rPr>
        <w:t xml:space="preserve"> </w:t>
      </w:r>
      <w:r>
        <w:rPr>
          <w:sz w:val="20"/>
        </w:rPr>
        <w:t>activities,</w:t>
      </w:r>
      <w:r>
        <w:rPr>
          <w:spacing w:val="-4"/>
          <w:sz w:val="20"/>
        </w:rPr>
        <w:t xml:space="preserve"> </w:t>
      </w:r>
      <w:r>
        <w:rPr>
          <w:sz w:val="20"/>
        </w:rPr>
        <w:t>such</w:t>
      </w:r>
      <w:r>
        <w:rPr>
          <w:spacing w:val="-4"/>
          <w:sz w:val="20"/>
        </w:rPr>
        <w:t xml:space="preserve"> </w:t>
      </w:r>
      <w:r>
        <w:rPr>
          <w:sz w:val="20"/>
        </w:rPr>
        <w:t>as</w:t>
      </w:r>
      <w:r>
        <w:rPr>
          <w:spacing w:val="-6"/>
          <w:sz w:val="20"/>
        </w:rPr>
        <w:t xml:space="preserve"> </w:t>
      </w:r>
      <w:r>
        <w:rPr>
          <w:sz w:val="20"/>
        </w:rPr>
        <w:t>speech</w:t>
      </w:r>
      <w:r>
        <w:rPr>
          <w:spacing w:val="-4"/>
          <w:sz w:val="20"/>
        </w:rPr>
        <w:t xml:space="preserve"> </w:t>
      </w:r>
      <w:r>
        <w:rPr>
          <w:sz w:val="20"/>
        </w:rPr>
        <w:t>restoration or</w:t>
      </w:r>
      <w:r>
        <w:rPr>
          <w:spacing w:val="-4"/>
          <w:sz w:val="20"/>
        </w:rPr>
        <w:t xml:space="preserve"> </w:t>
      </w:r>
      <w:r>
        <w:rPr>
          <w:sz w:val="20"/>
        </w:rPr>
        <w:t>rehabilitation,</w:t>
      </w:r>
      <w:r>
        <w:rPr>
          <w:spacing w:val="-4"/>
          <w:sz w:val="20"/>
        </w:rPr>
        <w:t xml:space="preserve"> </w:t>
      </w:r>
      <w:r>
        <w:rPr>
          <w:sz w:val="20"/>
        </w:rPr>
        <w:t>auditory</w:t>
      </w:r>
      <w:r>
        <w:rPr>
          <w:spacing w:val="-4"/>
          <w:sz w:val="20"/>
        </w:rPr>
        <w:t xml:space="preserve"> </w:t>
      </w:r>
      <w:r>
        <w:rPr>
          <w:sz w:val="20"/>
        </w:rPr>
        <w:t>training,</w:t>
      </w:r>
      <w:r>
        <w:rPr>
          <w:spacing w:val="-4"/>
          <w:sz w:val="20"/>
        </w:rPr>
        <w:t xml:space="preserve"> </w:t>
      </w:r>
      <w:r>
        <w:rPr>
          <w:sz w:val="20"/>
        </w:rPr>
        <w:t>hearing evaluation and speech conversation, and determining the need for individual amplification</w:t>
      </w:r>
    </w:p>
    <w:p w14:paraId="0732F2AD" w14:textId="77777777" w:rsidR="00015E27" w:rsidRDefault="00000000">
      <w:pPr>
        <w:pStyle w:val="BodyText"/>
        <w:spacing w:before="120" w:line="261" w:lineRule="auto"/>
        <w:ind w:left="100" w:right="551"/>
      </w:pPr>
      <w:r>
        <w:t>Assessment</w:t>
      </w:r>
      <w:r>
        <w:rPr>
          <w:spacing w:val="-2"/>
        </w:rPr>
        <w:t xml:space="preserve"> </w:t>
      </w:r>
      <w:r>
        <w:t>services</w:t>
      </w:r>
      <w:r>
        <w:rPr>
          <w:spacing w:val="-3"/>
        </w:rPr>
        <w:t xml:space="preserve"> </w:t>
      </w:r>
      <w:r>
        <w:t>may</w:t>
      </w:r>
      <w:r>
        <w:rPr>
          <w:spacing w:val="-2"/>
        </w:rPr>
        <w:t xml:space="preserve"> </w:t>
      </w:r>
      <w:r>
        <w:t>include</w:t>
      </w:r>
      <w:r>
        <w:rPr>
          <w:spacing w:val="-4"/>
        </w:rPr>
        <w:t xml:space="preserve"> </w:t>
      </w:r>
      <w:r>
        <w:t>testing</w:t>
      </w:r>
      <w:r>
        <w:rPr>
          <w:spacing w:val="-4"/>
        </w:rPr>
        <w:t xml:space="preserve"> </w:t>
      </w:r>
      <w:r>
        <w:t>or</w:t>
      </w:r>
      <w:r>
        <w:rPr>
          <w:spacing w:val="-3"/>
        </w:rPr>
        <w:t xml:space="preserve"> </w:t>
      </w:r>
      <w:r>
        <w:t>clinical</w:t>
      </w:r>
      <w:r>
        <w:rPr>
          <w:spacing w:val="-3"/>
        </w:rPr>
        <w:t xml:space="preserve"> </w:t>
      </w:r>
      <w:r>
        <w:t>observation</w:t>
      </w:r>
      <w:r>
        <w:rPr>
          <w:spacing w:val="-2"/>
        </w:rPr>
        <w:t xml:space="preserve"> </w:t>
      </w:r>
      <w:r>
        <w:t>as</w:t>
      </w:r>
      <w:r>
        <w:rPr>
          <w:spacing w:val="-3"/>
        </w:rPr>
        <w:t xml:space="preserve"> </w:t>
      </w:r>
      <w:r>
        <w:t>appropriate</w:t>
      </w:r>
      <w:r>
        <w:rPr>
          <w:spacing w:val="-4"/>
        </w:rPr>
        <w:t xml:space="preserve"> </w:t>
      </w:r>
      <w:r>
        <w:t>for</w:t>
      </w:r>
      <w:r>
        <w:rPr>
          <w:spacing w:val="-3"/>
        </w:rPr>
        <w:t xml:space="preserve"> </w:t>
      </w:r>
      <w:r>
        <w:t>chronological</w:t>
      </w:r>
      <w:r>
        <w:rPr>
          <w:spacing w:val="-3"/>
        </w:rPr>
        <w:t xml:space="preserve"> </w:t>
      </w:r>
      <w:r>
        <w:t>or</w:t>
      </w:r>
      <w:r>
        <w:rPr>
          <w:spacing w:val="-3"/>
        </w:rPr>
        <w:t xml:space="preserve"> </w:t>
      </w:r>
      <w:r>
        <w:t>mental</w:t>
      </w:r>
      <w:r>
        <w:rPr>
          <w:spacing w:val="-3"/>
        </w:rPr>
        <w:t xml:space="preserve"> </w:t>
      </w:r>
      <w:r>
        <w:t>age</w:t>
      </w:r>
      <w:r>
        <w:rPr>
          <w:spacing w:val="-4"/>
        </w:rPr>
        <w:t xml:space="preserve"> </w:t>
      </w:r>
      <w:r>
        <w:t>for one or more of the following areas of functioning, and shall yield a written report:</w:t>
      </w:r>
    </w:p>
    <w:p w14:paraId="4894878D" w14:textId="77777777" w:rsidR="00015E27" w:rsidRDefault="00000000">
      <w:pPr>
        <w:pStyle w:val="ListParagraph"/>
        <w:numPr>
          <w:ilvl w:val="0"/>
          <w:numId w:val="17"/>
        </w:numPr>
        <w:tabs>
          <w:tab w:val="left" w:pos="820"/>
          <w:tab w:val="left" w:pos="821"/>
        </w:tabs>
        <w:spacing w:before="124"/>
        <w:ind w:hanging="361"/>
        <w:rPr>
          <w:sz w:val="20"/>
        </w:rPr>
      </w:pPr>
      <w:r>
        <w:rPr>
          <w:sz w:val="20"/>
        </w:rPr>
        <w:t>Auditory</w:t>
      </w:r>
      <w:r>
        <w:rPr>
          <w:spacing w:val="-5"/>
          <w:sz w:val="20"/>
        </w:rPr>
        <w:t xml:space="preserve"> </w:t>
      </w:r>
      <w:r>
        <w:rPr>
          <w:sz w:val="20"/>
        </w:rPr>
        <w:t>acuity</w:t>
      </w:r>
      <w:r>
        <w:rPr>
          <w:spacing w:val="-5"/>
          <w:sz w:val="20"/>
        </w:rPr>
        <w:t xml:space="preserve"> </w:t>
      </w:r>
      <w:r>
        <w:rPr>
          <w:sz w:val="20"/>
        </w:rPr>
        <w:t>(including</w:t>
      </w:r>
      <w:r>
        <w:rPr>
          <w:spacing w:val="-5"/>
          <w:sz w:val="20"/>
        </w:rPr>
        <w:t xml:space="preserve"> </w:t>
      </w:r>
      <w:r>
        <w:rPr>
          <w:sz w:val="20"/>
        </w:rPr>
        <w:t>pure</w:t>
      </w:r>
      <w:r>
        <w:rPr>
          <w:spacing w:val="-6"/>
          <w:sz w:val="20"/>
        </w:rPr>
        <w:t xml:space="preserve"> </w:t>
      </w:r>
      <w:r>
        <w:rPr>
          <w:sz w:val="20"/>
        </w:rPr>
        <w:t>tone</w:t>
      </w:r>
      <w:r>
        <w:rPr>
          <w:spacing w:val="-5"/>
          <w:sz w:val="20"/>
        </w:rPr>
        <w:t xml:space="preserve"> </w:t>
      </w:r>
      <w:r>
        <w:rPr>
          <w:sz w:val="20"/>
        </w:rPr>
        <w:t>air</w:t>
      </w:r>
      <w:r>
        <w:rPr>
          <w:spacing w:val="-5"/>
          <w:sz w:val="20"/>
        </w:rPr>
        <w:t xml:space="preserve"> </w:t>
      </w:r>
      <w:r>
        <w:rPr>
          <w:sz w:val="20"/>
        </w:rPr>
        <w:t>and</w:t>
      </w:r>
      <w:r>
        <w:rPr>
          <w:spacing w:val="-5"/>
          <w:sz w:val="20"/>
        </w:rPr>
        <w:t xml:space="preserve"> </w:t>
      </w:r>
      <w:r>
        <w:rPr>
          <w:sz w:val="20"/>
        </w:rPr>
        <w:t>bone</w:t>
      </w:r>
      <w:r>
        <w:rPr>
          <w:spacing w:val="-5"/>
          <w:sz w:val="20"/>
        </w:rPr>
        <w:t xml:space="preserve"> </w:t>
      </w:r>
      <w:r>
        <w:rPr>
          <w:spacing w:val="-2"/>
          <w:sz w:val="20"/>
        </w:rPr>
        <w:t>conduction)</w:t>
      </w:r>
    </w:p>
    <w:p w14:paraId="0521089D" w14:textId="77777777" w:rsidR="00015E27" w:rsidRDefault="00000000">
      <w:pPr>
        <w:pStyle w:val="ListParagraph"/>
        <w:numPr>
          <w:ilvl w:val="0"/>
          <w:numId w:val="17"/>
        </w:numPr>
        <w:tabs>
          <w:tab w:val="left" w:pos="820"/>
          <w:tab w:val="left" w:pos="821"/>
        </w:tabs>
        <w:ind w:hanging="361"/>
        <w:rPr>
          <w:sz w:val="20"/>
        </w:rPr>
      </w:pPr>
      <w:r>
        <w:rPr>
          <w:sz w:val="20"/>
        </w:rPr>
        <w:t>Speech</w:t>
      </w:r>
      <w:r>
        <w:rPr>
          <w:spacing w:val="-9"/>
          <w:sz w:val="20"/>
        </w:rPr>
        <w:t xml:space="preserve"> </w:t>
      </w:r>
      <w:r>
        <w:rPr>
          <w:spacing w:val="-2"/>
          <w:sz w:val="20"/>
        </w:rPr>
        <w:t>detection</w:t>
      </w:r>
    </w:p>
    <w:p w14:paraId="5F542116" w14:textId="77777777" w:rsidR="00015E27" w:rsidRDefault="00000000">
      <w:pPr>
        <w:pStyle w:val="ListParagraph"/>
        <w:numPr>
          <w:ilvl w:val="0"/>
          <w:numId w:val="17"/>
        </w:numPr>
        <w:tabs>
          <w:tab w:val="left" w:pos="820"/>
          <w:tab w:val="left" w:pos="821"/>
        </w:tabs>
        <w:spacing w:before="144"/>
        <w:ind w:hanging="361"/>
        <w:rPr>
          <w:sz w:val="20"/>
        </w:rPr>
      </w:pPr>
      <w:r>
        <w:rPr>
          <w:sz w:val="20"/>
        </w:rPr>
        <w:t>Speech</w:t>
      </w:r>
      <w:r>
        <w:rPr>
          <w:spacing w:val="-9"/>
          <w:sz w:val="20"/>
        </w:rPr>
        <w:t xml:space="preserve"> </w:t>
      </w:r>
      <w:r>
        <w:rPr>
          <w:sz w:val="20"/>
        </w:rPr>
        <w:t>reception</w:t>
      </w:r>
      <w:r>
        <w:rPr>
          <w:spacing w:val="-8"/>
          <w:sz w:val="20"/>
        </w:rPr>
        <w:t xml:space="preserve"> </w:t>
      </w:r>
      <w:r>
        <w:rPr>
          <w:spacing w:val="-2"/>
          <w:sz w:val="20"/>
        </w:rPr>
        <w:t>threshold</w:t>
      </w:r>
    </w:p>
    <w:p w14:paraId="39862FB8" w14:textId="77777777" w:rsidR="00015E27" w:rsidRDefault="00000000">
      <w:pPr>
        <w:pStyle w:val="ListParagraph"/>
        <w:numPr>
          <w:ilvl w:val="0"/>
          <w:numId w:val="17"/>
        </w:numPr>
        <w:tabs>
          <w:tab w:val="left" w:pos="820"/>
          <w:tab w:val="left" w:pos="821"/>
        </w:tabs>
        <w:ind w:hanging="361"/>
        <w:rPr>
          <w:sz w:val="20"/>
        </w:rPr>
      </w:pPr>
      <w:r>
        <w:rPr>
          <w:sz w:val="20"/>
        </w:rPr>
        <w:t>Auditory</w:t>
      </w:r>
      <w:r>
        <w:rPr>
          <w:spacing w:val="-6"/>
          <w:sz w:val="20"/>
        </w:rPr>
        <w:t xml:space="preserve"> </w:t>
      </w:r>
      <w:r>
        <w:rPr>
          <w:sz w:val="20"/>
        </w:rPr>
        <w:t>discrimination</w:t>
      </w:r>
      <w:r>
        <w:rPr>
          <w:spacing w:val="-5"/>
          <w:sz w:val="20"/>
        </w:rPr>
        <w:t xml:space="preserve"> </w:t>
      </w:r>
      <w:r>
        <w:rPr>
          <w:sz w:val="20"/>
        </w:rPr>
        <w:t>in</w:t>
      </w:r>
      <w:r>
        <w:rPr>
          <w:spacing w:val="-5"/>
          <w:sz w:val="20"/>
        </w:rPr>
        <w:t xml:space="preserve"> </w:t>
      </w:r>
      <w:r>
        <w:rPr>
          <w:sz w:val="20"/>
        </w:rPr>
        <w:t>quiet</w:t>
      </w:r>
      <w:r>
        <w:rPr>
          <w:spacing w:val="-6"/>
          <w:sz w:val="20"/>
        </w:rPr>
        <w:t xml:space="preserve"> </w:t>
      </w:r>
      <w:r>
        <w:rPr>
          <w:sz w:val="20"/>
        </w:rPr>
        <w:t>and</w:t>
      </w:r>
      <w:r>
        <w:rPr>
          <w:spacing w:val="-6"/>
          <w:sz w:val="20"/>
        </w:rPr>
        <w:t xml:space="preserve"> </w:t>
      </w:r>
      <w:r>
        <w:rPr>
          <w:spacing w:val="-4"/>
          <w:sz w:val="20"/>
        </w:rPr>
        <w:t>noise</w:t>
      </w:r>
    </w:p>
    <w:p w14:paraId="6BE180CE" w14:textId="77777777" w:rsidR="00015E27" w:rsidRDefault="00000000">
      <w:pPr>
        <w:pStyle w:val="ListParagraph"/>
        <w:numPr>
          <w:ilvl w:val="0"/>
          <w:numId w:val="17"/>
        </w:numPr>
        <w:tabs>
          <w:tab w:val="left" w:pos="820"/>
          <w:tab w:val="left" w:pos="821"/>
        </w:tabs>
        <w:ind w:hanging="361"/>
        <w:rPr>
          <w:sz w:val="20"/>
        </w:rPr>
      </w:pPr>
      <w:r>
        <w:rPr>
          <w:sz w:val="20"/>
        </w:rPr>
        <w:t>Impedance</w:t>
      </w:r>
      <w:r>
        <w:rPr>
          <w:spacing w:val="-9"/>
          <w:sz w:val="20"/>
        </w:rPr>
        <w:t xml:space="preserve"> </w:t>
      </w:r>
      <w:r>
        <w:rPr>
          <w:sz w:val="20"/>
        </w:rPr>
        <w:t>audiometry,</w:t>
      </w:r>
      <w:r>
        <w:rPr>
          <w:spacing w:val="-7"/>
          <w:sz w:val="20"/>
        </w:rPr>
        <w:t xml:space="preserve"> </w:t>
      </w:r>
      <w:r>
        <w:rPr>
          <w:sz w:val="20"/>
        </w:rPr>
        <w:t>including</w:t>
      </w:r>
      <w:r>
        <w:rPr>
          <w:spacing w:val="-8"/>
          <w:sz w:val="20"/>
        </w:rPr>
        <w:t xml:space="preserve"> </w:t>
      </w:r>
      <w:r>
        <w:rPr>
          <w:sz w:val="20"/>
        </w:rPr>
        <w:t>tympanometry</w:t>
      </w:r>
      <w:r>
        <w:rPr>
          <w:spacing w:val="-7"/>
          <w:sz w:val="20"/>
        </w:rPr>
        <w:t xml:space="preserve"> </w:t>
      </w:r>
      <w:r>
        <w:rPr>
          <w:sz w:val="20"/>
        </w:rPr>
        <w:t>and</w:t>
      </w:r>
      <w:r>
        <w:rPr>
          <w:spacing w:val="-7"/>
          <w:sz w:val="20"/>
        </w:rPr>
        <w:t xml:space="preserve"> </w:t>
      </w:r>
      <w:r>
        <w:rPr>
          <w:sz w:val="20"/>
        </w:rPr>
        <w:t>acoustic</w:t>
      </w:r>
      <w:r>
        <w:rPr>
          <w:spacing w:val="-8"/>
          <w:sz w:val="20"/>
        </w:rPr>
        <w:t xml:space="preserve"> </w:t>
      </w:r>
      <w:r>
        <w:rPr>
          <w:spacing w:val="-2"/>
          <w:sz w:val="20"/>
        </w:rPr>
        <w:t>reflex</w:t>
      </w:r>
    </w:p>
    <w:p w14:paraId="45174C4E" w14:textId="77777777" w:rsidR="00015E27" w:rsidRDefault="00000000">
      <w:pPr>
        <w:pStyle w:val="ListParagraph"/>
        <w:numPr>
          <w:ilvl w:val="0"/>
          <w:numId w:val="17"/>
        </w:numPr>
        <w:tabs>
          <w:tab w:val="left" w:pos="820"/>
          <w:tab w:val="left" w:pos="821"/>
        </w:tabs>
        <w:spacing w:before="144"/>
        <w:ind w:hanging="361"/>
        <w:rPr>
          <w:sz w:val="20"/>
        </w:rPr>
      </w:pPr>
      <w:r>
        <w:rPr>
          <w:sz w:val="20"/>
        </w:rPr>
        <w:t>Hearing</w:t>
      </w:r>
      <w:r>
        <w:rPr>
          <w:spacing w:val="-6"/>
          <w:sz w:val="20"/>
        </w:rPr>
        <w:t xml:space="preserve"> </w:t>
      </w:r>
      <w:r>
        <w:rPr>
          <w:sz w:val="20"/>
        </w:rPr>
        <w:t>aid</w:t>
      </w:r>
      <w:r>
        <w:rPr>
          <w:spacing w:val="-5"/>
          <w:sz w:val="20"/>
        </w:rPr>
        <w:t xml:space="preserve"> </w:t>
      </w:r>
      <w:r>
        <w:rPr>
          <w:spacing w:val="-2"/>
          <w:sz w:val="20"/>
        </w:rPr>
        <w:t>evaluation</w:t>
      </w:r>
    </w:p>
    <w:p w14:paraId="29D734B6" w14:textId="77777777" w:rsidR="00015E27" w:rsidRDefault="00000000">
      <w:pPr>
        <w:pStyle w:val="ListParagraph"/>
        <w:numPr>
          <w:ilvl w:val="0"/>
          <w:numId w:val="17"/>
        </w:numPr>
        <w:tabs>
          <w:tab w:val="left" w:pos="820"/>
          <w:tab w:val="left" w:pos="821"/>
        </w:tabs>
        <w:ind w:hanging="361"/>
        <w:rPr>
          <w:sz w:val="20"/>
        </w:rPr>
      </w:pPr>
      <w:r>
        <w:rPr>
          <w:sz w:val="20"/>
        </w:rPr>
        <w:t>Central</w:t>
      </w:r>
      <w:r>
        <w:rPr>
          <w:spacing w:val="-8"/>
          <w:sz w:val="20"/>
        </w:rPr>
        <w:t xml:space="preserve"> </w:t>
      </w:r>
      <w:r>
        <w:rPr>
          <w:sz w:val="20"/>
        </w:rPr>
        <w:t>auditory</w:t>
      </w:r>
      <w:r>
        <w:rPr>
          <w:spacing w:val="-7"/>
          <w:sz w:val="20"/>
        </w:rPr>
        <w:t xml:space="preserve"> </w:t>
      </w:r>
      <w:r>
        <w:rPr>
          <w:spacing w:val="-2"/>
          <w:sz w:val="20"/>
        </w:rPr>
        <w:t>function</w:t>
      </w:r>
    </w:p>
    <w:p w14:paraId="400E04EE" w14:textId="77777777" w:rsidR="00015E27" w:rsidRDefault="00000000">
      <w:pPr>
        <w:pStyle w:val="ListParagraph"/>
        <w:numPr>
          <w:ilvl w:val="0"/>
          <w:numId w:val="17"/>
        </w:numPr>
        <w:tabs>
          <w:tab w:val="left" w:pos="820"/>
          <w:tab w:val="left" w:pos="821"/>
        </w:tabs>
        <w:ind w:hanging="361"/>
        <w:rPr>
          <w:sz w:val="20"/>
        </w:rPr>
      </w:pPr>
      <w:r>
        <w:rPr>
          <w:sz w:val="20"/>
        </w:rPr>
        <w:t>Auditory</w:t>
      </w:r>
      <w:r>
        <w:rPr>
          <w:spacing w:val="-7"/>
          <w:sz w:val="20"/>
        </w:rPr>
        <w:t xml:space="preserve"> </w:t>
      </w:r>
      <w:r>
        <w:rPr>
          <w:sz w:val="20"/>
        </w:rPr>
        <w:t>brainstem</w:t>
      </w:r>
      <w:r>
        <w:rPr>
          <w:spacing w:val="-8"/>
          <w:sz w:val="20"/>
        </w:rPr>
        <w:t xml:space="preserve"> </w:t>
      </w:r>
      <w:r>
        <w:rPr>
          <w:sz w:val="20"/>
        </w:rPr>
        <w:t>evoked</w:t>
      </w:r>
      <w:r>
        <w:rPr>
          <w:spacing w:val="-7"/>
          <w:sz w:val="20"/>
        </w:rPr>
        <w:t xml:space="preserve"> </w:t>
      </w:r>
      <w:r>
        <w:rPr>
          <w:spacing w:val="-2"/>
          <w:sz w:val="20"/>
        </w:rPr>
        <w:t>response</w:t>
      </w:r>
    </w:p>
    <w:p w14:paraId="74DFFDFE" w14:textId="77777777" w:rsidR="00015E27" w:rsidRDefault="00000000">
      <w:pPr>
        <w:pStyle w:val="BodyText"/>
        <w:ind w:left="146"/>
      </w:pPr>
      <w:r>
        <w:t>Treatment</w:t>
      </w:r>
      <w:r>
        <w:rPr>
          <w:spacing w:val="-6"/>
        </w:rPr>
        <w:t xml:space="preserve"> </w:t>
      </w:r>
      <w:r>
        <w:t>may</w:t>
      </w:r>
      <w:r>
        <w:rPr>
          <w:spacing w:val="-5"/>
        </w:rPr>
        <w:t xml:space="preserve"> </w:t>
      </w:r>
      <w:r>
        <w:t>be</w:t>
      </w:r>
      <w:r>
        <w:rPr>
          <w:spacing w:val="-7"/>
        </w:rPr>
        <w:t xml:space="preserve"> </w:t>
      </w:r>
      <w:r>
        <w:t>provided</w:t>
      </w:r>
      <w:r>
        <w:rPr>
          <w:spacing w:val="-6"/>
        </w:rPr>
        <w:t xml:space="preserve"> </w:t>
      </w:r>
      <w:r>
        <w:t>individually</w:t>
      </w:r>
      <w:r>
        <w:rPr>
          <w:spacing w:val="-6"/>
        </w:rPr>
        <w:t xml:space="preserve"> </w:t>
      </w:r>
      <w:r>
        <w:t>or</w:t>
      </w:r>
      <w:r>
        <w:rPr>
          <w:spacing w:val="-6"/>
        </w:rPr>
        <w:t xml:space="preserve"> </w:t>
      </w:r>
      <w:r>
        <w:t>in</w:t>
      </w:r>
      <w:r>
        <w:rPr>
          <w:spacing w:val="-8"/>
        </w:rPr>
        <w:t xml:space="preserve"> </w:t>
      </w:r>
      <w:r>
        <w:t>groups</w:t>
      </w:r>
      <w:r>
        <w:rPr>
          <w:spacing w:val="-5"/>
        </w:rPr>
        <w:t xml:space="preserve"> </w:t>
      </w:r>
      <w:r>
        <w:t>as</w:t>
      </w:r>
      <w:r>
        <w:rPr>
          <w:spacing w:val="-6"/>
        </w:rPr>
        <w:t xml:space="preserve"> </w:t>
      </w:r>
      <w:r>
        <w:t>appropriate.</w:t>
      </w:r>
      <w:r>
        <w:rPr>
          <w:spacing w:val="-1"/>
        </w:rPr>
        <w:t xml:space="preserve"> </w:t>
      </w:r>
      <w:r>
        <w:t>Examples</w:t>
      </w:r>
      <w:r>
        <w:rPr>
          <w:spacing w:val="-6"/>
        </w:rPr>
        <w:t xml:space="preserve"> </w:t>
      </w:r>
      <w:r>
        <w:t>of</w:t>
      </w:r>
      <w:r>
        <w:rPr>
          <w:spacing w:val="-8"/>
        </w:rPr>
        <w:t xml:space="preserve"> </w:t>
      </w:r>
      <w:r>
        <w:t>treatment</w:t>
      </w:r>
      <w:r>
        <w:rPr>
          <w:spacing w:val="-6"/>
        </w:rPr>
        <w:t xml:space="preserve"> </w:t>
      </w:r>
      <w:r>
        <w:rPr>
          <w:spacing w:val="-2"/>
        </w:rPr>
        <w:t>include:</w:t>
      </w:r>
    </w:p>
    <w:p w14:paraId="501FE9D1" w14:textId="77777777" w:rsidR="00015E27" w:rsidRDefault="00000000">
      <w:pPr>
        <w:pStyle w:val="ListParagraph"/>
        <w:numPr>
          <w:ilvl w:val="0"/>
          <w:numId w:val="17"/>
        </w:numPr>
        <w:tabs>
          <w:tab w:val="left" w:pos="820"/>
          <w:tab w:val="left" w:pos="821"/>
        </w:tabs>
        <w:spacing w:before="142"/>
        <w:ind w:hanging="361"/>
        <w:rPr>
          <w:sz w:val="20"/>
        </w:rPr>
      </w:pPr>
      <w:r>
        <w:rPr>
          <w:sz w:val="20"/>
        </w:rPr>
        <w:t>Auditory</w:t>
      </w:r>
      <w:r>
        <w:rPr>
          <w:spacing w:val="-8"/>
          <w:sz w:val="20"/>
        </w:rPr>
        <w:t xml:space="preserve"> </w:t>
      </w:r>
      <w:r>
        <w:rPr>
          <w:spacing w:val="-2"/>
          <w:sz w:val="20"/>
        </w:rPr>
        <w:t>training</w:t>
      </w:r>
    </w:p>
    <w:p w14:paraId="7359CA2B" w14:textId="77777777" w:rsidR="00015E27" w:rsidRDefault="00000000">
      <w:pPr>
        <w:pStyle w:val="ListParagraph"/>
        <w:numPr>
          <w:ilvl w:val="0"/>
          <w:numId w:val="17"/>
        </w:numPr>
        <w:tabs>
          <w:tab w:val="left" w:pos="820"/>
          <w:tab w:val="left" w:pos="821"/>
        </w:tabs>
        <w:ind w:hanging="361"/>
        <w:rPr>
          <w:sz w:val="20"/>
        </w:rPr>
      </w:pPr>
      <w:r>
        <w:rPr>
          <w:sz w:val="20"/>
        </w:rPr>
        <w:t>Speech</w:t>
      </w:r>
      <w:r>
        <w:rPr>
          <w:spacing w:val="-9"/>
          <w:sz w:val="20"/>
        </w:rPr>
        <w:t xml:space="preserve"> </w:t>
      </w:r>
      <w:r>
        <w:rPr>
          <w:spacing w:val="-2"/>
          <w:sz w:val="20"/>
        </w:rPr>
        <w:t>reading</w:t>
      </w:r>
    </w:p>
    <w:p w14:paraId="56ADCC41" w14:textId="77777777" w:rsidR="00015E27" w:rsidRDefault="00000000">
      <w:pPr>
        <w:pStyle w:val="ListParagraph"/>
        <w:numPr>
          <w:ilvl w:val="0"/>
          <w:numId w:val="17"/>
        </w:numPr>
        <w:tabs>
          <w:tab w:val="left" w:pos="820"/>
          <w:tab w:val="left" w:pos="821"/>
        </w:tabs>
        <w:spacing w:before="144"/>
        <w:ind w:hanging="361"/>
        <w:rPr>
          <w:sz w:val="20"/>
        </w:rPr>
      </w:pPr>
      <w:r>
        <w:rPr>
          <w:sz w:val="20"/>
        </w:rPr>
        <w:t>Aural</w:t>
      </w:r>
      <w:r>
        <w:rPr>
          <w:spacing w:val="-5"/>
          <w:sz w:val="20"/>
        </w:rPr>
        <w:t xml:space="preserve"> </w:t>
      </w:r>
      <w:r>
        <w:rPr>
          <w:spacing w:val="-2"/>
          <w:sz w:val="20"/>
        </w:rPr>
        <w:t>rehabilitation</w:t>
      </w:r>
    </w:p>
    <w:p w14:paraId="6481C489" w14:textId="77777777" w:rsidR="00015E27" w:rsidRDefault="00000000">
      <w:pPr>
        <w:pStyle w:val="ListParagraph"/>
        <w:numPr>
          <w:ilvl w:val="0"/>
          <w:numId w:val="17"/>
        </w:numPr>
        <w:tabs>
          <w:tab w:val="left" w:pos="820"/>
          <w:tab w:val="left" w:pos="821"/>
        </w:tabs>
        <w:ind w:hanging="361"/>
        <w:rPr>
          <w:sz w:val="20"/>
        </w:rPr>
      </w:pPr>
      <w:r>
        <w:rPr>
          <w:spacing w:val="-2"/>
          <w:sz w:val="20"/>
        </w:rPr>
        <w:t>Augmentative</w:t>
      </w:r>
      <w:r>
        <w:rPr>
          <w:spacing w:val="10"/>
          <w:sz w:val="20"/>
        </w:rPr>
        <w:t xml:space="preserve"> </w:t>
      </w:r>
      <w:r>
        <w:rPr>
          <w:spacing w:val="-2"/>
          <w:sz w:val="20"/>
        </w:rPr>
        <w:t>communication</w:t>
      </w:r>
    </w:p>
    <w:p w14:paraId="615D9D53" w14:textId="77777777" w:rsidR="00015E27" w:rsidRDefault="00015E27">
      <w:pPr>
        <w:rPr>
          <w:sz w:val="20"/>
        </w:rPr>
        <w:sectPr w:rsidR="00015E27">
          <w:pgSz w:w="12240" w:h="15840"/>
          <w:pgMar w:top="1420" w:right="880" w:bottom="1160" w:left="1340" w:header="0" w:footer="965" w:gutter="0"/>
          <w:cols w:space="720"/>
        </w:sectPr>
      </w:pPr>
    </w:p>
    <w:p w14:paraId="5F696606" w14:textId="77777777" w:rsidR="00015E27" w:rsidRDefault="00000000">
      <w:pPr>
        <w:pStyle w:val="Heading2"/>
      </w:pPr>
      <w:bookmarkStart w:id="43" w:name="_Toc179546614"/>
      <w:r>
        <w:rPr>
          <w:color w:val="0358AB"/>
        </w:rPr>
        <w:lastRenderedPageBreak/>
        <w:t>Behavioral</w:t>
      </w:r>
      <w:r>
        <w:rPr>
          <w:color w:val="0358AB"/>
          <w:spacing w:val="-7"/>
        </w:rPr>
        <w:t xml:space="preserve"> </w:t>
      </w:r>
      <w:r>
        <w:rPr>
          <w:color w:val="0358AB"/>
          <w:spacing w:val="-2"/>
        </w:rPr>
        <w:t>Health</w:t>
      </w:r>
      <w:bookmarkEnd w:id="43"/>
    </w:p>
    <w:p w14:paraId="697BCB18" w14:textId="77777777" w:rsidR="00015E27" w:rsidRDefault="00000000">
      <w:pPr>
        <w:pStyle w:val="BodyText"/>
        <w:spacing w:before="1" w:line="264" w:lineRule="auto"/>
        <w:ind w:left="100" w:right="620"/>
      </w:pPr>
      <w:r>
        <w:t>Medicaid</w:t>
      </w:r>
      <w:r>
        <w:rPr>
          <w:spacing w:val="-4"/>
        </w:rPr>
        <w:t xml:space="preserve"> </w:t>
      </w:r>
      <w:r>
        <w:t>school-based</w:t>
      </w:r>
      <w:r>
        <w:rPr>
          <w:spacing w:val="-4"/>
        </w:rPr>
        <w:t xml:space="preserve"> </w:t>
      </w:r>
      <w:r>
        <w:t>health</w:t>
      </w:r>
      <w:r>
        <w:rPr>
          <w:spacing w:val="-4"/>
        </w:rPr>
        <w:t xml:space="preserve"> </w:t>
      </w:r>
      <w:r>
        <w:t>services</w:t>
      </w:r>
      <w:r>
        <w:rPr>
          <w:spacing w:val="-4"/>
        </w:rPr>
        <w:t xml:space="preserve"> </w:t>
      </w:r>
      <w:r>
        <w:t>are</w:t>
      </w:r>
      <w:r>
        <w:rPr>
          <w:spacing w:val="-4"/>
        </w:rPr>
        <w:t xml:space="preserve"> </w:t>
      </w:r>
      <w:r>
        <w:t>medically</w:t>
      </w:r>
      <w:r>
        <w:rPr>
          <w:spacing w:val="-4"/>
        </w:rPr>
        <w:t xml:space="preserve"> </w:t>
      </w:r>
      <w:r>
        <w:t>necessary</w:t>
      </w:r>
      <w:r>
        <w:rPr>
          <w:spacing w:val="-4"/>
        </w:rPr>
        <w:t xml:space="preserve"> </w:t>
      </w:r>
      <w:r>
        <w:t>health</w:t>
      </w:r>
      <w:r>
        <w:rPr>
          <w:spacing w:val="-4"/>
        </w:rPr>
        <w:t xml:space="preserve"> </w:t>
      </w:r>
      <w:r>
        <w:t>services</w:t>
      </w:r>
      <w:r>
        <w:rPr>
          <w:spacing w:val="-4"/>
        </w:rPr>
        <w:t xml:space="preserve"> </w:t>
      </w:r>
      <w:r>
        <w:t>that</w:t>
      </w:r>
      <w:r>
        <w:rPr>
          <w:spacing w:val="-4"/>
        </w:rPr>
        <w:t xml:space="preserve"> </w:t>
      </w:r>
      <w:r>
        <w:t>are</w:t>
      </w:r>
      <w:r>
        <w:rPr>
          <w:spacing w:val="-4"/>
        </w:rPr>
        <w:t xml:space="preserve"> </w:t>
      </w:r>
      <w:r>
        <w:t>provided</w:t>
      </w:r>
      <w:r>
        <w:rPr>
          <w:spacing w:val="-4"/>
        </w:rPr>
        <w:t xml:space="preserve"> </w:t>
      </w:r>
      <w:r>
        <w:t>to</w:t>
      </w:r>
      <w:r>
        <w:rPr>
          <w:spacing w:val="-4"/>
        </w:rPr>
        <w:t xml:space="preserve"> </w:t>
      </w:r>
      <w:r>
        <w:t>children</w:t>
      </w:r>
      <w:r>
        <w:rPr>
          <w:spacing w:val="-4"/>
        </w:rPr>
        <w:t xml:space="preserve"> </w:t>
      </w:r>
      <w:r>
        <w:t>who are eligible under Medicaid and offered to all students at no cost to the students.</w:t>
      </w:r>
    </w:p>
    <w:p w14:paraId="4D2B4C88" w14:textId="77777777" w:rsidR="00015E27" w:rsidRDefault="00000000">
      <w:pPr>
        <w:pStyle w:val="BodyText"/>
        <w:spacing w:before="120"/>
        <w:ind w:left="100"/>
      </w:pPr>
      <w:r>
        <w:t>Assessment</w:t>
      </w:r>
      <w:r>
        <w:rPr>
          <w:spacing w:val="-6"/>
        </w:rPr>
        <w:t xml:space="preserve"> </w:t>
      </w:r>
      <w:r>
        <w:t>services</w:t>
      </w:r>
      <w:r>
        <w:rPr>
          <w:spacing w:val="-4"/>
        </w:rPr>
        <w:t xml:space="preserve"> </w:t>
      </w:r>
      <w:r>
        <w:t>may</w:t>
      </w:r>
      <w:r>
        <w:rPr>
          <w:spacing w:val="-5"/>
        </w:rPr>
        <w:t xml:space="preserve"> </w:t>
      </w:r>
      <w:r>
        <w:t>include</w:t>
      </w:r>
      <w:r>
        <w:rPr>
          <w:spacing w:val="-6"/>
        </w:rPr>
        <w:t xml:space="preserve"> </w:t>
      </w:r>
      <w:r>
        <w:t>the</w:t>
      </w:r>
      <w:r>
        <w:rPr>
          <w:spacing w:val="-7"/>
        </w:rPr>
        <w:t xml:space="preserve"> </w:t>
      </w:r>
      <w:r>
        <w:rPr>
          <w:spacing w:val="-2"/>
        </w:rPr>
        <w:t>following:</w:t>
      </w:r>
    </w:p>
    <w:p w14:paraId="1123DE11" w14:textId="77777777" w:rsidR="00015E27" w:rsidRDefault="00000000">
      <w:pPr>
        <w:pStyle w:val="ListParagraph"/>
        <w:numPr>
          <w:ilvl w:val="0"/>
          <w:numId w:val="17"/>
        </w:numPr>
        <w:tabs>
          <w:tab w:val="left" w:pos="820"/>
          <w:tab w:val="left" w:pos="821"/>
        </w:tabs>
        <w:ind w:hanging="361"/>
        <w:rPr>
          <w:sz w:val="20"/>
        </w:rPr>
      </w:pPr>
      <w:r>
        <w:rPr>
          <w:sz w:val="20"/>
        </w:rPr>
        <w:t>Testing</w:t>
      </w:r>
      <w:r>
        <w:rPr>
          <w:spacing w:val="-7"/>
          <w:sz w:val="20"/>
        </w:rPr>
        <w:t xml:space="preserve"> </w:t>
      </w:r>
      <w:r>
        <w:rPr>
          <w:sz w:val="20"/>
        </w:rPr>
        <w:t>obtaining</w:t>
      </w:r>
      <w:r>
        <w:rPr>
          <w:spacing w:val="-7"/>
          <w:sz w:val="20"/>
        </w:rPr>
        <w:t xml:space="preserve"> </w:t>
      </w:r>
      <w:r>
        <w:rPr>
          <w:sz w:val="20"/>
        </w:rPr>
        <w:t>information</w:t>
      </w:r>
      <w:r>
        <w:rPr>
          <w:spacing w:val="-3"/>
          <w:sz w:val="20"/>
        </w:rPr>
        <w:t xml:space="preserve"> </w:t>
      </w:r>
      <w:r>
        <w:rPr>
          <w:sz w:val="20"/>
        </w:rPr>
        <w:t>from</w:t>
      </w:r>
      <w:r>
        <w:rPr>
          <w:spacing w:val="-7"/>
          <w:sz w:val="20"/>
        </w:rPr>
        <w:t xml:space="preserve"> </w:t>
      </w:r>
      <w:r>
        <w:rPr>
          <w:sz w:val="20"/>
        </w:rPr>
        <w:t>the</w:t>
      </w:r>
      <w:r>
        <w:rPr>
          <w:spacing w:val="-7"/>
          <w:sz w:val="20"/>
        </w:rPr>
        <w:t xml:space="preserve"> </w:t>
      </w:r>
      <w:r>
        <w:rPr>
          <w:sz w:val="20"/>
        </w:rPr>
        <w:t>parents</w:t>
      </w:r>
      <w:r>
        <w:rPr>
          <w:spacing w:val="-5"/>
          <w:sz w:val="20"/>
        </w:rPr>
        <w:t xml:space="preserve"> </w:t>
      </w:r>
      <w:r>
        <w:rPr>
          <w:sz w:val="20"/>
        </w:rPr>
        <w:t>or</w:t>
      </w:r>
      <w:r>
        <w:rPr>
          <w:spacing w:val="-6"/>
          <w:sz w:val="20"/>
        </w:rPr>
        <w:t xml:space="preserve"> </w:t>
      </w:r>
      <w:r>
        <w:rPr>
          <w:sz w:val="20"/>
        </w:rPr>
        <w:t>home</w:t>
      </w:r>
      <w:r>
        <w:rPr>
          <w:spacing w:val="-7"/>
          <w:sz w:val="20"/>
        </w:rPr>
        <w:t xml:space="preserve"> </w:t>
      </w:r>
      <w:r>
        <w:rPr>
          <w:sz w:val="20"/>
        </w:rPr>
        <w:t>behavior,</w:t>
      </w:r>
      <w:r>
        <w:rPr>
          <w:spacing w:val="-6"/>
          <w:sz w:val="20"/>
        </w:rPr>
        <w:t xml:space="preserve"> </w:t>
      </w:r>
      <w:r>
        <w:rPr>
          <w:sz w:val="20"/>
        </w:rPr>
        <w:t>social</w:t>
      </w:r>
      <w:r>
        <w:rPr>
          <w:spacing w:val="-7"/>
          <w:sz w:val="20"/>
        </w:rPr>
        <w:t xml:space="preserve"> </w:t>
      </w:r>
      <w:r>
        <w:rPr>
          <w:sz w:val="20"/>
        </w:rPr>
        <w:t>and</w:t>
      </w:r>
      <w:r>
        <w:rPr>
          <w:spacing w:val="-6"/>
          <w:sz w:val="20"/>
        </w:rPr>
        <w:t xml:space="preserve"> </w:t>
      </w:r>
      <w:r>
        <w:rPr>
          <w:sz w:val="20"/>
        </w:rPr>
        <w:t>developmental</w:t>
      </w:r>
      <w:r>
        <w:rPr>
          <w:spacing w:val="-6"/>
          <w:sz w:val="20"/>
        </w:rPr>
        <w:t xml:space="preserve"> </w:t>
      </w:r>
      <w:r>
        <w:rPr>
          <w:sz w:val="20"/>
        </w:rPr>
        <w:t>history</w:t>
      </w:r>
      <w:r>
        <w:rPr>
          <w:spacing w:val="-7"/>
          <w:sz w:val="20"/>
        </w:rPr>
        <w:t xml:space="preserve"> </w:t>
      </w:r>
      <w:r>
        <w:rPr>
          <w:spacing w:val="-5"/>
          <w:sz w:val="20"/>
        </w:rPr>
        <w:t>and</w:t>
      </w:r>
    </w:p>
    <w:p w14:paraId="280AF1CB" w14:textId="77777777" w:rsidR="00015E27" w:rsidRDefault="00000000">
      <w:pPr>
        <w:pStyle w:val="BodyText"/>
        <w:spacing w:before="24"/>
      </w:pPr>
      <w:r>
        <w:t>parents’</w:t>
      </w:r>
      <w:r>
        <w:rPr>
          <w:spacing w:val="-5"/>
        </w:rPr>
        <w:t xml:space="preserve"> </w:t>
      </w:r>
      <w:r>
        <w:t>perceptions</w:t>
      </w:r>
      <w:r>
        <w:rPr>
          <w:spacing w:val="-5"/>
        </w:rPr>
        <w:t xml:space="preserve"> </w:t>
      </w:r>
      <w:r>
        <w:t>of</w:t>
      </w:r>
      <w:r>
        <w:rPr>
          <w:spacing w:val="-7"/>
        </w:rPr>
        <w:t xml:space="preserve"> </w:t>
      </w:r>
      <w:r>
        <w:t>the</w:t>
      </w:r>
      <w:r>
        <w:rPr>
          <w:spacing w:val="-6"/>
        </w:rPr>
        <w:t xml:space="preserve"> </w:t>
      </w:r>
      <w:r>
        <w:t>problems</w:t>
      </w:r>
      <w:r>
        <w:rPr>
          <w:spacing w:val="-4"/>
        </w:rPr>
        <w:t xml:space="preserve"> </w:t>
      </w:r>
      <w:r>
        <w:t>may</w:t>
      </w:r>
      <w:r>
        <w:rPr>
          <w:spacing w:val="-4"/>
        </w:rPr>
        <w:t xml:space="preserve"> </w:t>
      </w:r>
      <w:r>
        <w:t>be</w:t>
      </w:r>
      <w:r>
        <w:rPr>
          <w:spacing w:val="-6"/>
        </w:rPr>
        <w:t xml:space="preserve"> </w:t>
      </w:r>
      <w:r>
        <w:t>included</w:t>
      </w:r>
      <w:r>
        <w:rPr>
          <w:spacing w:val="-5"/>
        </w:rPr>
        <w:t xml:space="preserve"> </w:t>
      </w:r>
      <w:r>
        <w:t>in</w:t>
      </w:r>
      <w:r>
        <w:rPr>
          <w:spacing w:val="-4"/>
        </w:rPr>
        <w:t xml:space="preserve"> </w:t>
      </w:r>
      <w:r>
        <w:t>the</w:t>
      </w:r>
      <w:r>
        <w:rPr>
          <w:spacing w:val="-6"/>
        </w:rPr>
        <w:t xml:space="preserve"> </w:t>
      </w:r>
      <w:r>
        <w:rPr>
          <w:spacing w:val="-2"/>
        </w:rPr>
        <w:t>assessment</w:t>
      </w:r>
    </w:p>
    <w:p w14:paraId="46EAB464" w14:textId="77777777" w:rsidR="00015E27" w:rsidRDefault="00000000">
      <w:pPr>
        <w:pStyle w:val="ListParagraph"/>
        <w:numPr>
          <w:ilvl w:val="0"/>
          <w:numId w:val="17"/>
        </w:numPr>
        <w:tabs>
          <w:tab w:val="left" w:pos="820"/>
          <w:tab w:val="left" w:pos="821"/>
        </w:tabs>
        <w:spacing w:before="85" w:line="264" w:lineRule="auto"/>
        <w:ind w:right="769"/>
        <w:rPr>
          <w:sz w:val="20"/>
        </w:rPr>
      </w:pPr>
      <w:r>
        <w:rPr>
          <w:sz w:val="20"/>
        </w:rPr>
        <w:t>Clinical</w:t>
      </w:r>
      <w:r>
        <w:rPr>
          <w:spacing w:val="-4"/>
          <w:sz w:val="20"/>
        </w:rPr>
        <w:t xml:space="preserve"> </w:t>
      </w:r>
      <w:r>
        <w:rPr>
          <w:sz w:val="20"/>
        </w:rPr>
        <w:t>evaluation,</w:t>
      </w:r>
      <w:r>
        <w:rPr>
          <w:spacing w:val="-4"/>
          <w:sz w:val="20"/>
        </w:rPr>
        <w:t xml:space="preserve"> </w:t>
      </w:r>
      <w:r>
        <w:rPr>
          <w:sz w:val="20"/>
        </w:rPr>
        <w:t>observation</w:t>
      </w:r>
      <w:r>
        <w:rPr>
          <w:spacing w:val="-4"/>
          <w:sz w:val="20"/>
        </w:rPr>
        <w:t xml:space="preserve"> </w:t>
      </w:r>
      <w:r>
        <w:rPr>
          <w:sz w:val="20"/>
        </w:rPr>
        <w:t>and</w:t>
      </w:r>
      <w:r>
        <w:rPr>
          <w:spacing w:val="-4"/>
          <w:sz w:val="20"/>
        </w:rPr>
        <w:t xml:space="preserve"> </w:t>
      </w:r>
      <w:r>
        <w:rPr>
          <w:sz w:val="20"/>
        </w:rPr>
        <w:t>interviews</w:t>
      </w:r>
      <w:r>
        <w:rPr>
          <w:spacing w:val="-4"/>
          <w:sz w:val="20"/>
        </w:rPr>
        <w:t xml:space="preserve"> </w:t>
      </w:r>
      <w:r>
        <w:rPr>
          <w:sz w:val="20"/>
        </w:rPr>
        <w:t>as</w:t>
      </w:r>
      <w:r>
        <w:rPr>
          <w:spacing w:val="-4"/>
          <w:sz w:val="20"/>
        </w:rPr>
        <w:t xml:space="preserve"> </w:t>
      </w:r>
      <w:r>
        <w:rPr>
          <w:sz w:val="20"/>
        </w:rPr>
        <w:t>appropriate</w:t>
      </w:r>
      <w:r>
        <w:rPr>
          <w:spacing w:val="-5"/>
          <w:sz w:val="20"/>
        </w:rPr>
        <w:t xml:space="preserve"> </w:t>
      </w:r>
      <w:r>
        <w:rPr>
          <w:sz w:val="20"/>
        </w:rPr>
        <w:t>for</w:t>
      </w:r>
      <w:r>
        <w:rPr>
          <w:spacing w:val="-4"/>
          <w:sz w:val="20"/>
        </w:rPr>
        <w:t xml:space="preserve"> </w:t>
      </w:r>
      <w:r>
        <w:rPr>
          <w:sz w:val="20"/>
        </w:rPr>
        <w:t>chronological</w:t>
      </w:r>
      <w:r>
        <w:rPr>
          <w:spacing w:val="-4"/>
          <w:sz w:val="20"/>
        </w:rPr>
        <w:t xml:space="preserve"> </w:t>
      </w:r>
      <w:r>
        <w:rPr>
          <w:sz w:val="20"/>
        </w:rPr>
        <w:t>or</w:t>
      </w:r>
      <w:r>
        <w:rPr>
          <w:spacing w:val="-4"/>
          <w:sz w:val="20"/>
        </w:rPr>
        <w:t xml:space="preserve"> </w:t>
      </w:r>
      <w:r>
        <w:rPr>
          <w:sz w:val="20"/>
        </w:rPr>
        <w:t>mental</w:t>
      </w:r>
      <w:r>
        <w:rPr>
          <w:spacing w:val="-4"/>
          <w:sz w:val="20"/>
        </w:rPr>
        <w:t xml:space="preserve"> </w:t>
      </w:r>
      <w:r>
        <w:rPr>
          <w:sz w:val="20"/>
        </w:rPr>
        <w:t>age</w:t>
      </w:r>
      <w:r>
        <w:rPr>
          <w:spacing w:val="-6"/>
          <w:sz w:val="20"/>
        </w:rPr>
        <w:t xml:space="preserve"> </w:t>
      </w:r>
      <w:r>
        <w:rPr>
          <w:sz w:val="20"/>
        </w:rPr>
        <w:t>including, but not limited to, the following areas of functioning:</w:t>
      </w:r>
    </w:p>
    <w:p w14:paraId="35172A49" w14:textId="77777777" w:rsidR="00015E27" w:rsidRDefault="00000000">
      <w:pPr>
        <w:pStyle w:val="ListParagraph"/>
        <w:numPr>
          <w:ilvl w:val="0"/>
          <w:numId w:val="17"/>
        </w:numPr>
        <w:tabs>
          <w:tab w:val="left" w:pos="820"/>
          <w:tab w:val="left" w:pos="821"/>
        </w:tabs>
        <w:spacing w:before="61"/>
        <w:ind w:hanging="361"/>
        <w:rPr>
          <w:sz w:val="20"/>
        </w:rPr>
      </w:pPr>
      <w:r>
        <w:rPr>
          <w:spacing w:val="-2"/>
          <w:sz w:val="20"/>
        </w:rPr>
        <w:t>Cognitive</w:t>
      </w:r>
    </w:p>
    <w:p w14:paraId="54BDF0B6" w14:textId="77777777" w:rsidR="00015E27" w:rsidRDefault="00000000">
      <w:pPr>
        <w:pStyle w:val="ListParagraph"/>
        <w:numPr>
          <w:ilvl w:val="0"/>
          <w:numId w:val="17"/>
        </w:numPr>
        <w:tabs>
          <w:tab w:val="left" w:pos="820"/>
          <w:tab w:val="left" w:pos="821"/>
        </w:tabs>
        <w:spacing w:before="84"/>
        <w:ind w:hanging="361"/>
        <w:rPr>
          <w:sz w:val="20"/>
        </w:rPr>
      </w:pPr>
      <w:r>
        <w:rPr>
          <w:sz w:val="20"/>
        </w:rPr>
        <w:t>Emotional</w:t>
      </w:r>
      <w:r>
        <w:rPr>
          <w:spacing w:val="-7"/>
          <w:sz w:val="20"/>
        </w:rPr>
        <w:t xml:space="preserve"> </w:t>
      </w:r>
      <w:r>
        <w:rPr>
          <w:sz w:val="20"/>
        </w:rPr>
        <w:t>or</w:t>
      </w:r>
      <w:r>
        <w:rPr>
          <w:spacing w:val="-7"/>
          <w:sz w:val="20"/>
        </w:rPr>
        <w:t xml:space="preserve"> </w:t>
      </w:r>
      <w:r>
        <w:rPr>
          <w:sz w:val="20"/>
        </w:rPr>
        <w:t>personality</w:t>
      </w:r>
      <w:r>
        <w:rPr>
          <w:spacing w:val="-7"/>
          <w:sz w:val="20"/>
        </w:rPr>
        <w:t xml:space="preserve"> </w:t>
      </w:r>
      <w:r>
        <w:rPr>
          <w:spacing w:val="-2"/>
          <w:sz w:val="20"/>
        </w:rPr>
        <w:t>development</w:t>
      </w:r>
    </w:p>
    <w:p w14:paraId="15C846D1" w14:textId="77777777" w:rsidR="00015E27" w:rsidRDefault="00000000">
      <w:pPr>
        <w:pStyle w:val="ListParagraph"/>
        <w:numPr>
          <w:ilvl w:val="0"/>
          <w:numId w:val="17"/>
        </w:numPr>
        <w:tabs>
          <w:tab w:val="left" w:pos="820"/>
          <w:tab w:val="left" w:pos="821"/>
        </w:tabs>
        <w:spacing w:before="83"/>
        <w:ind w:hanging="361"/>
        <w:rPr>
          <w:sz w:val="20"/>
        </w:rPr>
      </w:pPr>
      <w:r>
        <w:rPr>
          <w:sz w:val="20"/>
        </w:rPr>
        <w:t>Adaptive</w:t>
      </w:r>
      <w:r>
        <w:rPr>
          <w:spacing w:val="-7"/>
          <w:sz w:val="20"/>
        </w:rPr>
        <w:t xml:space="preserve"> </w:t>
      </w:r>
      <w:r>
        <w:rPr>
          <w:spacing w:val="-2"/>
          <w:sz w:val="20"/>
        </w:rPr>
        <w:t>behavior</w:t>
      </w:r>
    </w:p>
    <w:p w14:paraId="3F518B74" w14:textId="77777777" w:rsidR="00015E27" w:rsidRDefault="00000000">
      <w:pPr>
        <w:pStyle w:val="ListParagraph"/>
        <w:numPr>
          <w:ilvl w:val="0"/>
          <w:numId w:val="17"/>
        </w:numPr>
        <w:tabs>
          <w:tab w:val="left" w:pos="820"/>
          <w:tab w:val="left" w:pos="821"/>
        </w:tabs>
        <w:spacing w:before="85"/>
        <w:ind w:hanging="361"/>
        <w:rPr>
          <w:sz w:val="20"/>
        </w:rPr>
      </w:pPr>
      <w:r>
        <w:rPr>
          <w:spacing w:val="-2"/>
          <w:sz w:val="20"/>
        </w:rPr>
        <w:t>Behavior</w:t>
      </w:r>
    </w:p>
    <w:p w14:paraId="365FBE94" w14:textId="77777777" w:rsidR="00015E27" w:rsidRDefault="00000000">
      <w:pPr>
        <w:pStyle w:val="ListParagraph"/>
        <w:numPr>
          <w:ilvl w:val="0"/>
          <w:numId w:val="17"/>
        </w:numPr>
        <w:tabs>
          <w:tab w:val="left" w:pos="820"/>
          <w:tab w:val="left" w:pos="821"/>
        </w:tabs>
        <w:spacing w:before="84"/>
        <w:ind w:hanging="361"/>
        <w:rPr>
          <w:sz w:val="20"/>
        </w:rPr>
      </w:pPr>
      <w:r>
        <w:rPr>
          <w:sz w:val="20"/>
        </w:rPr>
        <w:t>Perceptual</w:t>
      </w:r>
      <w:r>
        <w:rPr>
          <w:spacing w:val="-5"/>
          <w:sz w:val="20"/>
        </w:rPr>
        <w:t xml:space="preserve"> </w:t>
      </w:r>
      <w:r>
        <w:rPr>
          <w:sz w:val="20"/>
        </w:rPr>
        <w:t>or</w:t>
      </w:r>
      <w:r>
        <w:rPr>
          <w:spacing w:val="-5"/>
          <w:sz w:val="20"/>
        </w:rPr>
        <w:t xml:space="preserve"> </w:t>
      </w:r>
      <w:r>
        <w:rPr>
          <w:sz w:val="20"/>
        </w:rPr>
        <w:t>visual</w:t>
      </w:r>
      <w:r>
        <w:rPr>
          <w:spacing w:val="-5"/>
          <w:sz w:val="20"/>
        </w:rPr>
        <w:t xml:space="preserve"> </w:t>
      </w:r>
      <w:r>
        <w:rPr>
          <w:spacing w:val="-2"/>
          <w:sz w:val="20"/>
        </w:rPr>
        <w:t>motor</w:t>
      </w:r>
    </w:p>
    <w:p w14:paraId="121EFAA7" w14:textId="77777777" w:rsidR="00015E27" w:rsidRDefault="00000000">
      <w:pPr>
        <w:pStyle w:val="ListParagraph"/>
        <w:numPr>
          <w:ilvl w:val="0"/>
          <w:numId w:val="17"/>
        </w:numPr>
        <w:tabs>
          <w:tab w:val="left" w:pos="820"/>
          <w:tab w:val="left" w:pos="821"/>
        </w:tabs>
        <w:spacing w:before="85"/>
        <w:ind w:hanging="361"/>
        <w:rPr>
          <w:sz w:val="20"/>
        </w:rPr>
      </w:pPr>
      <w:r>
        <w:rPr>
          <w:spacing w:val="-2"/>
          <w:sz w:val="20"/>
        </w:rPr>
        <w:t>Developmental</w:t>
      </w:r>
    </w:p>
    <w:p w14:paraId="498285B3" w14:textId="77777777" w:rsidR="00015E27" w:rsidRDefault="00000000">
      <w:pPr>
        <w:pStyle w:val="ListParagraph"/>
        <w:numPr>
          <w:ilvl w:val="0"/>
          <w:numId w:val="17"/>
        </w:numPr>
        <w:tabs>
          <w:tab w:val="left" w:pos="820"/>
          <w:tab w:val="left" w:pos="821"/>
        </w:tabs>
        <w:spacing w:before="85"/>
        <w:ind w:hanging="361"/>
        <w:rPr>
          <w:sz w:val="20"/>
        </w:rPr>
      </w:pPr>
      <w:r>
        <w:rPr>
          <w:spacing w:val="-2"/>
          <w:sz w:val="20"/>
        </w:rPr>
        <w:t>Psycho-social</w:t>
      </w:r>
    </w:p>
    <w:p w14:paraId="2F50043D" w14:textId="77777777" w:rsidR="00015E27" w:rsidRDefault="00000000">
      <w:pPr>
        <w:pStyle w:val="ListParagraph"/>
        <w:numPr>
          <w:ilvl w:val="0"/>
          <w:numId w:val="17"/>
        </w:numPr>
        <w:tabs>
          <w:tab w:val="left" w:pos="820"/>
          <w:tab w:val="left" w:pos="821"/>
        </w:tabs>
        <w:spacing w:before="84"/>
        <w:ind w:hanging="361"/>
        <w:rPr>
          <w:sz w:val="20"/>
        </w:rPr>
      </w:pPr>
      <w:r>
        <w:rPr>
          <w:spacing w:val="-2"/>
          <w:sz w:val="20"/>
        </w:rPr>
        <w:t>Psycho-educational</w:t>
      </w:r>
    </w:p>
    <w:p w14:paraId="2BBF5454" w14:textId="77777777" w:rsidR="00015E27" w:rsidRDefault="00000000">
      <w:pPr>
        <w:pStyle w:val="ListParagraph"/>
        <w:numPr>
          <w:ilvl w:val="0"/>
          <w:numId w:val="17"/>
        </w:numPr>
        <w:tabs>
          <w:tab w:val="left" w:pos="820"/>
          <w:tab w:val="left" w:pos="821"/>
        </w:tabs>
        <w:spacing w:before="85"/>
        <w:ind w:hanging="361"/>
        <w:rPr>
          <w:sz w:val="20"/>
        </w:rPr>
      </w:pPr>
      <w:r>
        <w:rPr>
          <w:spacing w:val="-2"/>
          <w:sz w:val="20"/>
        </w:rPr>
        <w:t>Psycho-neurological</w:t>
      </w:r>
    </w:p>
    <w:p w14:paraId="6612EEE2" w14:textId="77777777" w:rsidR="00015E27" w:rsidRDefault="00015E27">
      <w:pPr>
        <w:pStyle w:val="BodyText"/>
        <w:spacing w:before="0"/>
        <w:ind w:left="0"/>
        <w:rPr>
          <w:sz w:val="22"/>
        </w:rPr>
      </w:pPr>
    </w:p>
    <w:p w14:paraId="7F63422B" w14:textId="77777777" w:rsidR="00015E27" w:rsidRDefault="00015E27">
      <w:pPr>
        <w:pStyle w:val="BodyText"/>
        <w:spacing w:before="10"/>
        <w:ind w:left="0"/>
        <w:rPr>
          <w:sz w:val="16"/>
        </w:rPr>
      </w:pPr>
    </w:p>
    <w:p w14:paraId="1DEE654F" w14:textId="77777777" w:rsidR="00015E27" w:rsidRDefault="00000000">
      <w:pPr>
        <w:pStyle w:val="BodyText"/>
        <w:spacing w:before="0"/>
        <w:ind w:left="100"/>
      </w:pPr>
      <w:r>
        <w:t>Treatment</w:t>
      </w:r>
      <w:r>
        <w:rPr>
          <w:spacing w:val="-6"/>
        </w:rPr>
        <w:t xml:space="preserve"> </w:t>
      </w:r>
      <w:r>
        <w:t>services</w:t>
      </w:r>
      <w:r>
        <w:rPr>
          <w:spacing w:val="-5"/>
        </w:rPr>
        <w:t xml:space="preserve"> </w:t>
      </w:r>
      <w:r>
        <w:t>may</w:t>
      </w:r>
      <w:r>
        <w:rPr>
          <w:spacing w:val="-6"/>
        </w:rPr>
        <w:t xml:space="preserve"> </w:t>
      </w:r>
      <w:r>
        <w:t>include</w:t>
      </w:r>
      <w:r>
        <w:rPr>
          <w:spacing w:val="-6"/>
        </w:rPr>
        <w:t xml:space="preserve"> </w:t>
      </w:r>
      <w:r>
        <w:t>the</w:t>
      </w:r>
      <w:r>
        <w:rPr>
          <w:spacing w:val="-7"/>
        </w:rPr>
        <w:t xml:space="preserve"> </w:t>
      </w:r>
      <w:r>
        <w:t>following</w:t>
      </w:r>
      <w:r>
        <w:rPr>
          <w:spacing w:val="-7"/>
        </w:rPr>
        <w:t xml:space="preserve"> </w:t>
      </w:r>
      <w:r>
        <w:t>as</w:t>
      </w:r>
      <w:r>
        <w:rPr>
          <w:spacing w:val="-6"/>
        </w:rPr>
        <w:t xml:space="preserve"> </w:t>
      </w:r>
      <w:r>
        <w:rPr>
          <w:spacing w:val="-2"/>
        </w:rPr>
        <w:t>appropriate:</w:t>
      </w:r>
    </w:p>
    <w:p w14:paraId="5DB13A93" w14:textId="77777777" w:rsidR="00015E27" w:rsidRDefault="00000000">
      <w:pPr>
        <w:pStyle w:val="ListParagraph"/>
        <w:numPr>
          <w:ilvl w:val="0"/>
          <w:numId w:val="17"/>
        </w:numPr>
        <w:tabs>
          <w:tab w:val="left" w:pos="820"/>
          <w:tab w:val="left" w:pos="821"/>
        </w:tabs>
        <w:spacing w:before="144"/>
        <w:ind w:hanging="361"/>
        <w:rPr>
          <w:sz w:val="20"/>
        </w:rPr>
      </w:pPr>
      <w:r>
        <w:rPr>
          <w:sz w:val="20"/>
        </w:rPr>
        <w:t>Individual</w:t>
      </w:r>
      <w:r>
        <w:rPr>
          <w:spacing w:val="-6"/>
          <w:sz w:val="20"/>
        </w:rPr>
        <w:t xml:space="preserve"> </w:t>
      </w:r>
      <w:r>
        <w:rPr>
          <w:sz w:val="20"/>
        </w:rPr>
        <w:t>therapy</w:t>
      </w:r>
      <w:r>
        <w:rPr>
          <w:spacing w:val="-6"/>
          <w:sz w:val="20"/>
        </w:rPr>
        <w:t xml:space="preserve"> </w:t>
      </w:r>
      <w:r>
        <w:rPr>
          <w:sz w:val="20"/>
        </w:rPr>
        <w:t>or</w:t>
      </w:r>
      <w:r>
        <w:rPr>
          <w:spacing w:val="-6"/>
          <w:sz w:val="20"/>
        </w:rPr>
        <w:t xml:space="preserve"> </w:t>
      </w:r>
      <w:r>
        <w:rPr>
          <w:spacing w:val="-2"/>
          <w:sz w:val="20"/>
        </w:rPr>
        <w:t>counseling</w:t>
      </w:r>
    </w:p>
    <w:p w14:paraId="7321000D" w14:textId="77777777" w:rsidR="00015E27" w:rsidRDefault="00000000">
      <w:pPr>
        <w:pStyle w:val="ListParagraph"/>
        <w:numPr>
          <w:ilvl w:val="0"/>
          <w:numId w:val="17"/>
        </w:numPr>
        <w:tabs>
          <w:tab w:val="left" w:pos="820"/>
          <w:tab w:val="left" w:pos="821"/>
        </w:tabs>
        <w:spacing w:before="143" w:line="264" w:lineRule="auto"/>
        <w:ind w:right="842"/>
        <w:rPr>
          <w:sz w:val="20"/>
        </w:rPr>
      </w:pPr>
      <w:r>
        <w:rPr>
          <w:sz w:val="20"/>
        </w:rPr>
        <w:t>Group therapy or counseling. Examples of group therapy topics are building and maintaining healthy relationships,</w:t>
      </w:r>
      <w:r>
        <w:rPr>
          <w:spacing w:val="-3"/>
          <w:sz w:val="20"/>
        </w:rPr>
        <w:t xml:space="preserve"> </w:t>
      </w:r>
      <w:r>
        <w:rPr>
          <w:sz w:val="20"/>
        </w:rPr>
        <w:t>personal</w:t>
      </w:r>
      <w:r>
        <w:rPr>
          <w:spacing w:val="-3"/>
          <w:sz w:val="20"/>
        </w:rPr>
        <w:t xml:space="preserve"> </w:t>
      </w:r>
      <w:r>
        <w:rPr>
          <w:sz w:val="20"/>
        </w:rPr>
        <w:t>goal</w:t>
      </w:r>
      <w:r>
        <w:rPr>
          <w:spacing w:val="-3"/>
          <w:sz w:val="20"/>
        </w:rPr>
        <w:t xml:space="preserve"> </w:t>
      </w:r>
      <w:r>
        <w:rPr>
          <w:sz w:val="20"/>
        </w:rPr>
        <w:t>setting,</w:t>
      </w:r>
      <w:r>
        <w:rPr>
          <w:spacing w:val="-3"/>
          <w:sz w:val="20"/>
        </w:rPr>
        <w:t xml:space="preserve"> </w:t>
      </w:r>
      <w:r>
        <w:rPr>
          <w:sz w:val="20"/>
        </w:rPr>
        <w:t>etc.</w:t>
      </w:r>
      <w:r>
        <w:rPr>
          <w:spacing w:val="40"/>
          <w:sz w:val="20"/>
        </w:rPr>
        <w:t xml:space="preserve"> </w:t>
      </w:r>
      <w:r>
        <w:rPr>
          <w:sz w:val="20"/>
        </w:rPr>
        <w:t>The</w:t>
      </w:r>
      <w:r>
        <w:rPr>
          <w:spacing w:val="-4"/>
          <w:sz w:val="20"/>
        </w:rPr>
        <w:t xml:space="preserve"> </w:t>
      </w:r>
      <w:r>
        <w:rPr>
          <w:sz w:val="20"/>
        </w:rPr>
        <w:t>topic</w:t>
      </w:r>
      <w:r>
        <w:rPr>
          <w:spacing w:val="-3"/>
          <w:sz w:val="20"/>
        </w:rPr>
        <w:t xml:space="preserve"> </w:t>
      </w:r>
      <w:r>
        <w:rPr>
          <w:sz w:val="20"/>
        </w:rPr>
        <w:t>of</w:t>
      </w:r>
      <w:r>
        <w:rPr>
          <w:spacing w:val="-2"/>
          <w:sz w:val="20"/>
        </w:rPr>
        <w:t xml:space="preserve"> </w:t>
      </w:r>
      <w:r>
        <w:rPr>
          <w:sz w:val="20"/>
        </w:rPr>
        <w:t>each</w:t>
      </w:r>
      <w:r>
        <w:rPr>
          <w:spacing w:val="-2"/>
          <w:sz w:val="20"/>
        </w:rPr>
        <w:t xml:space="preserve"> </w:t>
      </w:r>
      <w:r>
        <w:rPr>
          <w:sz w:val="20"/>
        </w:rPr>
        <w:t>group</w:t>
      </w:r>
      <w:r>
        <w:rPr>
          <w:spacing w:val="-3"/>
          <w:sz w:val="20"/>
        </w:rPr>
        <w:t xml:space="preserve"> </w:t>
      </w:r>
      <w:r>
        <w:rPr>
          <w:sz w:val="20"/>
        </w:rPr>
        <w:t>session</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relative</w:t>
      </w:r>
      <w:r>
        <w:rPr>
          <w:spacing w:val="-4"/>
          <w:sz w:val="20"/>
        </w:rPr>
        <w:t xml:space="preserve"> </w:t>
      </w:r>
      <w:r>
        <w:rPr>
          <w:sz w:val="20"/>
        </w:rPr>
        <w:t>to</w:t>
      </w:r>
      <w:r>
        <w:rPr>
          <w:spacing w:val="-3"/>
          <w:sz w:val="20"/>
        </w:rPr>
        <w:t xml:space="preserve"> </w:t>
      </w:r>
      <w:r>
        <w:rPr>
          <w:sz w:val="20"/>
        </w:rPr>
        <w:t>all</w:t>
      </w:r>
      <w:r>
        <w:rPr>
          <w:spacing w:val="-3"/>
          <w:sz w:val="20"/>
        </w:rPr>
        <w:t xml:space="preserve"> </w:t>
      </w:r>
      <w:r>
        <w:rPr>
          <w:sz w:val="20"/>
        </w:rPr>
        <w:t xml:space="preserve">children </w:t>
      </w:r>
      <w:r>
        <w:rPr>
          <w:spacing w:val="-2"/>
          <w:sz w:val="20"/>
        </w:rPr>
        <w:t>participating.</w:t>
      </w:r>
    </w:p>
    <w:p w14:paraId="540BED14"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689309EE" w14:textId="77777777" w:rsidR="00015E27" w:rsidRDefault="00000000">
      <w:pPr>
        <w:pStyle w:val="Heading2"/>
      </w:pPr>
      <w:bookmarkStart w:id="44" w:name="_Toc179546615"/>
      <w:r>
        <w:rPr>
          <w:color w:val="0358AB"/>
          <w:spacing w:val="-2"/>
        </w:rPr>
        <w:lastRenderedPageBreak/>
        <w:t>Evaluations</w:t>
      </w:r>
      <w:bookmarkEnd w:id="44"/>
    </w:p>
    <w:p w14:paraId="6BF0DE5A" w14:textId="77777777" w:rsidR="00015E27" w:rsidRDefault="00000000">
      <w:pPr>
        <w:pStyle w:val="ListParagraph"/>
        <w:numPr>
          <w:ilvl w:val="0"/>
          <w:numId w:val="16"/>
        </w:numPr>
        <w:tabs>
          <w:tab w:val="left" w:pos="820"/>
          <w:tab w:val="left" w:pos="821"/>
        </w:tabs>
        <w:spacing w:before="1" w:line="264" w:lineRule="auto"/>
        <w:ind w:right="1171"/>
        <w:rPr>
          <w:sz w:val="20"/>
        </w:rPr>
      </w:pPr>
      <w:r>
        <w:rPr>
          <w:sz w:val="20"/>
        </w:rPr>
        <w:t>Medicaid</w:t>
      </w:r>
      <w:r>
        <w:rPr>
          <w:spacing w:val="-4"/>
          <w:sz w:val="20"/>
        </w:rPr>
        <w:t xml:space="preserve"> </w:t>
      </w:r>
      <w:r>
        <w:rPr>
          <w:sz w:val="20"/>
        </w:rPr>
        <w:t>school-based</w:t>
      </w:r>
      <w:r>
        <w:rPr>
          <w:spacing w:val="-4"/>
          <w:sz w:val="20"/>
        </w:rPr>
        <w:t xml:space="preserve"> </w:t>
      </w:r>
      <w:r>
        <w:rPr>
          <w:sz w:val="20"/>
        </w:rPr>
        <w:t>health</w:t>
      </w:r>
      <w:r>
        <w:rPr>
          <w:spacing w:val="-4"/>
          <w:sz w:val="20"/>
        </w:rPr>
        <w:t xml:space="preserve"> </w:t>
      </w:r>
      <w:r>
        <w:rPr>
          <w:sz w:val="20"/>
        </w:rPr>
        <w:t>services</w:t>
      </w:r>
      <w:r>
        <w:rPr>
          <w:spacing w:val="-4"/>
          <w:sz w:val="20"/>
        </w:rPr>
        <w:t xml:space="preserve"> </w:t>
      </w:r>
      <w:r>
        <w:rPr>
          <w:sz w:val="20"/>
        </w:rPr>
        <w:t>are</w:t>
      </w:r>
      <w:r>
        <w:rPr>
          <w:spacing w:val="-5"/>
          <w:sz w:val="20"/>
        </w:rPr>
        <w:t xml:space="preserve"> </w:t>
      </w:r>
      <w:r>
        <w:rPr>
          <w:sz w:val="20"/>
        </w:rPr>
        <w:t>medically</w:t>
      </w:r>
      <w:r>
        <w:rPr>
          <w:spacing w:val="-4"/>
          <w:sz w:val="20"/>
        </w:rPr>
        <w:t xml:space="preserve"> </w:t>
      </w:r>
      <w:r>
        <w:rPr>
          <w:sz w:val="20"/>
        </w:rPr>
        <w:t>necessary</w:t>
      </w:r>
      <w:r>
        <w:rPr>
          <w:spacing w:val="-4"/>
          <w:sz w:val="20"/>
        </w:rPr>
        <w:t xml:space="preserve"> </w:t>
      </w:r>
      <w:r>
        <w:rPr>
          <w:sz w:val="20"/>
        </w:rPr>
        <w:t>health</w:t>
      </w:r>
      <w:r>
        <w:rPr>
          <w:spacing w:val="-4"/>
          <w:sz w:val="20"/>
        </w:rPr>
        <w:t xml:space="preserve"> </w:t>
      </w:r>
      <w:r>
        <w:rPr>
          <w:sz w:val="20"/>
        </w:rPr>
        <w:t>services</w:t>
      </w:r>
      <w:r>
        <w:rPr>
          <w:spacing w:val="-4"/>
          <w:sz w:val="20"/>
        </w:rPr>
        <w:t xml:space="preserve"> </w:t>
      </w:r>
      <w:r>
        <w:rPr>
          <w:sz w:val="20"/>
        </w:rPr>
        <w:t>that</w:t>
      </w:r>
      <w:r>
        <w:rPr>
          <w:spacing w:val="-4"/>
          <w:sz w:val="20"/>
        </w:rPr>
        <w:t xml:space="preserve"> </w:t>
      </w:r>
      <w:r>
        <w:rPr>
          <w:sz w:val="20"/>
        </w:rPr>
        <w:t>are</w:t>
      </w:r>
      <w:r>
        <w:rPr>
          <w:spacing w:val="-5"/>
          <w:sz w:val="20"/>
        </w:rPr>
        <w:t xml:space="preserve"> </w:t>
      </w:r>
      <w:r>
        <w:rPr>
          <w:sz w:val="20"/>
        </w:rPr>
        <w:t>provided</w:t>
      </w:r>
      <w:r>
        <w:rPr>
          <w:spacing w:val="-4"/>
          <w:sz w:val="20"/>
        </w:rPr>
        <w:t xml:space="preserve"> </w:t>
      </w:r>
      <w:r>
        <w:rPr>
          <w:sz w:val="20"/>
        </w:rPr>
        <w:t>to children who are eligible under Medicaid and offered to all students at no cost to the students.</w:t>
      </w:r>
    </w:p>
    <w:p w14:paraId="128F1C4F" w14:textId="77777777" w:rsidR="00015E27" w:rsidRDefault="00000000">
      <w:pPr>
        <w:pStyle w:val="ListParagraph"/>
        <w:numPr>
          <w:ilvl w:val="0"/>
          <w:numId w:val="16"/>
        </w:numPr>
        <w:tabs>
          <w:tab w:val="left" w:pos="820"/>
          <w:tab w:val="left" w:pos="821"/>
        </w:tabs>
        <w:spacing w:before="120" w:line="264" w:lineRule="auto"/>
        <w:ind w:right="604"/>
        <w:rPr>
          <w:sz w:val="20"/>
        </w:rPr>
      </w:pPr>
      <w:r>
        <w:rPr>
          <w:sz w:val="20"/>
        </w:rPr>
        <w:t>Evaluations</w:t>
      </w:r>
      <w:r>
        <w:rPr>
          <w:spacing w:val="-3"/>
          <w:sz w:val="20"/>
        </w:rPr>
        <w:t xml:space="preserve"> </w:t>
      </w:r>
      <w:r>
        <w:rPr>
          <w:sz w:val="20"/>
        </w:rPr>
        <w:t>are</w:t>
      </w:r>
      <w:r>
        <w:rPr>
          <w:spacing w:val="-4"/>
          <w:sz w:val="20"/>
        </w:rPr>
        <w:t xml:space="preserve"> </w:t>
      </w:r>
      <w:r>
        <w:rPr>
          <w:sz w:val="20"/>
        </w:rPr>
        <w:t>procedures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2"/>
          <w:sz w:val="20"/>
        </w:rPr>
        <w:t xml:space="preserve"> </w:t>
      </w:r>
      <w:r>
        <w:rPr>
          <w:sz w:val="20"/>
        </w:rPr>
        <w:t>what</w:t>
      </w:r>
      <w:r>
        <w:rPr>
          <w:spacing w:val="-3"/>
          <w:sz w:val="20"/>
        </w:rPr>
        <w:t xml:space="preserve"> </w:t>
      </w:r>
      <w:r>
        <w:rPr>
          <w:sz w:val="20"/>
        </w:rPr>
        <w:t>services</w:t>
      </w:r>
      <w:r>
        <w:rPr>
          <w:spacing w:val="-3"/>
          <w:sz w:val="20"/>
        </w:rPr>
        <w:t xml:space="preserve"> </w:t>
      </w:r>
      <w:r>
        <w:rPr>
          <w:sz w:val="20"/>
        </w:rPr>
        <w:t>a</w:t>
      </w:r>
      <w:r>
        <w:rPr>
          <w:spacing w:val="-3"/>
          <w:sz w:val="20"/>
        </w:rPr>
        <w:t xml:space="preserve"> </w:t>
      </w:r>
      <w:r>
        <w:rPr>
          <w:sz w:val="20"/>
        </w:rPr>
        <w:t>child</w:t>
      </w:r>
      <w:r>
        <w:rPr>
          <w:spacing w:val="-2"/>
          <w:sz w:val="20"/>
        </w:rPr>
        <w:t xml:space="preserve"> </w:t>
      </w:r>
      <w:r>
        <w:rPr>
          <w:sz w:val="20"/>
        </w:rPr>
        <w:t>may</w:t>
      </w:r>
      <w:r>
        <w:rPr>
          <w:spacing w:val="-2"/>
          <w:sz w:val="20"/>
        </w:rPr>
        <w:t xml:space="preserve"> </w:t>
      </w:r>
      <w:r>
        <w:rPr>
          <w:sz w:val="20"/>
        </w:rPr>
        <w:t>need,</w:t>
      </w:r>
      <w:r>
        <w:rPr>
          <w:spacing w:val="-3"/>
          <w:sz w:val="20"/>
        </w:rPr>
        <w:t xml:space="preserve"> </w:t>
      </w:r>
      <w:r>
        <w:rPr>
          <w:sz w:val="20"/>
        </w:rPr>
        <w:t>such</w:t>
      </w:r>
      <w:r>
        <w:rPr>
          <w:spacing w:val="-3"/>
          <w:sz w:val="20"/>
        </w:rPr>
        <w:t xml:space="preserve"> </w:t>
      </w:r>
      <w:r>
        <w:rPr>
          <w:sz w:val="20"/>
        </w:rPr>
        <w:t>medical</w:t>
      </w:r>
      <w:r>
        <w:rPr>
          <w:spacing w:val="-3"/>
          <w:sz w:val="20"/>
        </w:rPr>
        <w:t xml:space="preserve"> </w:t>
      </w:r>
      <w:r>
        <w:rPr>
          <w:sz w:val="20"/>
        </w:rPr>
        <w:t>or</w:t>
      </w:r>
      <w:r>
        <w:rPr>
          <w:spacing w:val="-3"/>
          <w:sz w:val="20"/>
        </w:rPr>
        <w:t xml:space="preserve"> </w:t>
      </w:r>
      <w:r>
        <w:rPr>
          <w:sz w:val="20"/>
        </w:rPr>
        <w:t>behavioral treatments, therapy, special education, and the nature and extent of these and related services. Evaluation includes assessments, tests and related activities performed under state and federal requirements in KAR chapter 1 and IDEA.</w:t>
      </w:r>
      <w:r>
        <w:rPr>
          <w:spacing w:val="40"/>
          <w:sz w:val="20"/>
        </w:rPr>
        <w:t xml:space="preserve"> </w:t>
      </w:r>
      <w:r>
        <w:rPr>
          <w:sz w:val="20"/>
        </w:rPr>
        <w:t>The ARC determines the evaluation or assessments necessary for</w:t>
      </w:r>
      <w:r>
        <w:rPr>
          <w:spacing w:val="-2"/>
          <w:sz w:val="20"/>
        </w:rPr>
        <w:t xml:space="preserve"> </w:t>
      </w:r>
      <w:r>
        <w:rPr>
          <w:sz w:val="20"/>
        </w:rPr>
        <w:t>each</w:t>
      </w:r>
      <w:r>
        <w:rPr>
          <w:spacing w:val="-1"/>
          <w:sz w:val="20"/>
        </w:rPr>
        <w:t xml:space="preserve"> </w:t>
      </w:r>
      <w:r>
        <w:rPr>
          <w:sz w:val="20"/>
        </w:rPr>
        <w:t>individual</w:t>
      </w:r>
      <w:r>
        <w:rPr>
          <w:spacing w:val="-2"/>
          <w:sz w:val="20"/>
        </w:rPr>
        <w:t xml:space="preserve"> </w:t>
      </w:r>
      <w:r>
        <w:rPr>
          <w:sz w:val="20"/>
        </w:rPr>
        <w:t>student and</w:t>
      </w:r>
      <w:r>
        <w:rPr>
          <w:spacing w:val="-2"/>
          <w:sz w:val="20"/>
        </w:rPr>
        <w:t xml:space="preserve"> </w:t>
      </w:r>
      <w:r>
        <w:rPr>
          <w:sz w:val="20"/>
        </w:rPr>
        <w:t>only</w:t>
      </w:r>
      <w:r>
        <w:rPr>
          <w:spacing w:val="-2"/>
          <w:sz w:val="20"/>
        </w:rPr>
        <w:t xml:space="preserve"> </w:t>
      </w:r>
      <w:r>
        <w:rPr>
          <w:sz w:val="20"/>
        </w:rPr>
        <w:t>assessment</w:t>
      </w:r>
      <w:r>
        <w:rPr>
          <w:spacing w:val="-2"/>
          <w:sz w:val="20"/>
        </w:rPr>
        <w:t xml:space="preserve"> </w:t>
      </w:r>
      <w:r>
        <w:rPr>
          <w:sz w:val="20"/>
        </w:rPr>
        <w:t>of</w:t>
      </w:r>
      <w:r>
        <w:rPr>
          <w:spacing w:val="-4"/>
          <w:sz w:val="20"/>
        </w:rPr>
        <w:t xml:space="preserve"> </w:t>
      </w:r>
      <w:r>
        <w:rPr>
          <w:sz w:val="20"/>
        </w:rPr>
        <w:t>covered</w:t>
      </w:r>
      <w:r>
        <w:rPr>
          <w:spacing w:val="-2"/>
          <w:sz w:val="20"/>
        </w:rPr>
        <w:t xml:space="preserve"> </w:t>
      </w:r>
      <w:r>
        <w:rPr>
          <w:sz w:val="20"/>
        </w:rPr>
        <w:t>components</w:t>
      </w:r>
      <w:r>
        <w:rPr>
          <w:spacing w:val="-1"/>
          <w:sz w:val="20"/>
        </w:rPr>
        <w:t xml:space="preserve"> </w:t>
      </w:r>
      <w:r>
        <w:rPr>
          <w:sz w:val="20"/>
        </w:rPr>
        <w:t>is</w:t>
      </w:r>
      <w:r>
        <w:rPr>
          <w:spacing w:val="-1"/>
          <w:sz w:val="20"/>
        </w:rPr>
        <w:t xml:space="preserve"> </w:t>
      </w:r>
      <w:r>
        <w:rPr>
          <w:sz w:val="20"/>
        </w:rPr>
        <w:t>reimbursable</w:t>
      </w:r>
      <w:r>
        <w:rPr>
          <w:spacing w:val="-4"/>
          <w:sz w:val="20"/>
        </w:rPr>
        <w:t xml:space="preserve"> </w:t>
      </w:r>
      <w:r>
        <w:rPr>
          <w:sz w:val="20"/>
        </w:rPr>
        <w:t>by</w:t>
      </w:r>
      <w:r>
        <w:rPr>
          <w:spacing w:val="-2"/>
          <w:sz w:val="20"/>
        </w:rPr>
        <w:t xml:space="preserve"> </w:t>
      </w:r>
      <w:r>
        <w:rPr>
          <w:sz w:val="20"/>
        </w:rPr>
        <w:t>Medicaid.</w:t>
      </w:r>
      <w:r>
        <w:rPr>
          <w:spacing w:val="40"/>
          <w:sz w:val="20"/>
        </w:rPr>
        <w:t xml:space="preserve"> </w:t>
      </w:r>
      <w:r>
        <w:rPr>
          <w:sz w:val="20"/>
        </w:rPr>
        <w:t>No academic assessments are reimbursable.</w:t>
      </w:r>
    </w:p>
    <w:p w14:paraId="173DAEAF" w14:textId="77777777" w:rsidR="00015E27" w:rsidRDefault="00000000">
      <w:pPr>
        <w:pStyle w:val="ListParagraph"/>
        <w:numPr>
          <w:ilvl w:val="0"/>
          <w:numId w:val="16"/>
        </w:numPr>
        <w:tabs>
          <w:tab w:val="left" w:pos="820"/>
          <w:tab w:val="left" w:pos="821"/>
        </w:tabs>
        <w:spacing w:before="122" w:line="264" w:lineRule="auto"/>
        <w:ind w:right="590"/>
        <w:rPr>
          <w:sz w:val="20"/>
        </w:rPr>
      </w:pPr>
      <w:r>
        <w:rPr>
          <w:sz w:val="20"/>
        </w:rPr>
        <w:t>A</w:t>
      </w:r>
      <w:r>
        <w:rPr>
          <w:spacing w:val="-4"/>
          <w:sz w:val="20"/>
        </w:rPr>
        <w:t xml:space="preserve"> </w:t>
      </w:r>
      <w:r>
        <w:rPr>
          <w:sz w:val="20"/>
        </w:rPr>
        <w:t>medical</w:t>
      </w:r>
      <w:r>
        <w:rPr>
          <w:spacing w:val="-3"/>
          <w:sz w:val="20"/>
        </w:rPr>
        <w:t xml:space="preserve"> </w:t>
      </w:r>
      <w:r>
        <w:rPr>
          <w:sz w:val="20"/>
        </w:rPr>
        <w:t>diagnostic</w:t>
      </w:r>
      <w:r>
        <w:rPr>
          <w:spacing w:val="-4"/>
          <w:sz w:val="20"/>
        </w:rPr>
        <w:t xml:space="preserve"> </w:t>
      </w:r>
      <w:r>
        <w:rPr>
          <w:sz w:val="20"/>
        </w:rPr>
        <w:t>code</w:t>
      </w:r>
      <w:r>
        <w:rPr>
          <w:spacing w:val="-4"/>
          <w:sz w:val="20"/>
        </w:rPr>
        <w:t xml:space="preserve"> </w:t>
      </w:r>
      <w:r>
        <w:rPr>
          <w:sz w:val="20"/>
        </w:rPr>
        <w:t>is</w:t>
      </w:r>
      <w:r>
        <w:rPr>
          <w:spacing w:val="-2"/>
          <w:sz w:val="20"/>
        </w:rPr>
        <w:t xml:space="preserve"> </w:t>
      </w:r>
      <w:r>
        <w:rPr>
          <w:sz w:val="20"/>
        </w:rPr>
        <w:t>needed</w:t>
      </w:r>
      <w:r>
        <w:rPr>
          <w:spacing w:val="-3"/>
          <w:sz w:val="20"/>
        </w:rPr>
        <w:t xml:space="preserve"> </w:t>
      </w:r>
      <w:r>
        <w:rPr>
          <w:sz w:val="20"/>
        </w:rPr>
        <w:t>to</w:t>
      </w:r>
      <w:r>
        <w:rPr>
          <w:spacing w:val="-3"/>
          <w:sz w:val="20"/>
        </w:rPr>
        <w:t xml:space="preserve"> </w:t>
      </w:r>
      <w:r>
        <w:rPr>
          <w:sz w:val="20"/>
        </w:rPr>
        <w:t>bill</w:t>
      </w:r>
      <w:r>
        <w:rPr>
          <w:spacing w:val="-4"/>
          <w:sz w:val="20"/>
        </w:rPr>
        <w:t xml:space="preserve"> </w:t>
      </w:r>
      <w:r>
        <w:rPr>
          <w:sz w:val="20"/>
        </w:rPr>
        <w:t>for</w:t>
      </w:r>
      <w:r>
        <w:rPr>
          <w:spacing w:val="-3"/>
          <w:sz w:val="20"/>
        </w:rPr>
        <w:t xml:space="preserve"> </w:t>
      </w:r>
      <w:r>
        <w:rPr>
          <w:sz w:val="20"/>
        </w:rPr>
        <w:t>Medicaid</w:t>
      </w:r>
      <w:r>
        <w:rPr>
          <w:spacing w:val="-3"/>
          <w:sz w:val="20"/>
        </w:rPr>
        <w:t xml:space="preserve"> </w:t>
      </w:r>
      <w:r>
        <w:rPr>
          <w:sz w:val="20"/>
        </w:rPr>
        <w:t>services.</w:t>
      </w:r>
      <w:r>
        <w:rPr>
          <w:spacing w:val="40"/>
          <w:sz w:val="20"/>
        </w:rPr>
        <w:t xml:space="preserve"> </w:t>
      </w:r>
      <w:r>
        <w:rPr>
          <w:sz w:val="20"/>
        </w:rPr>
        <w:t>Therefore,</w:t>
      </w:r>
      <w:r>
        <w:rPr>
          <w:spacing w:val="-3"/>
          <w:sz w:val="20"/>
        </w:rPr>
        <w:t xml:space="preserve"> </w:t>
      </w:r>
      <w:r>
        <w:rPr>
          <w:sz w:val="20"/>
        </w:rPr>
        <w:t>assessment</w:t>
      </w:r>
      <w:r>
        <w:rPr>
          <w:spacing w:val="-3"/>
          <w:sz w:val="20"/>
        </w:rPr>
        <w:t xml:space="preserve"> </w:t>
      </w:r>
      <w:r>
        <w:rPr>
          <w:sz w:val="20"/>
        </w:rPr>
        <w:t>needs</w:t>
      </w:r>
      <w:r>
        <w:rPr>
          <w:spacing w:val="-3"/>
          <w:sz w:val="20"/>
        </w:rPr>
        <w:t xml:space="preserve"> </w:t>
      </w:r>
      <w:r>
        <w:rPr>
          <w:sz w:val="20"/>
        </w:rPr>
        <w:t>to</w:t>
      </w:r>
      <w:r>
        <w:rPr>
          <w:spacing w:val="-3"/>
          <w:sz w:val="20"/>
        </w:rPr>
        <w:t xml:space="preserve"> </w:t>
      </w:r>
      <w:r>
        <w:rPr>
          <w:sz w:val="20"/>
        </w:rPr>
        <w:t>provide information sufficient for a medical diagnosis and reasons for providing a specific related health service. Qualified practitioners provide appropriate diagnosis information and diagnostic codes within their scope of practice.</w:t>
      </w:r>
      <w:r>
        <w:rPr>
          <w:spacing w:val="40"/>
          <w:sz w:val="20"/>
        </w:rPr>
        <w:t xml:space="preserve"> </w:t>
      </w:r>
      <w:r>
        <w:rPr>
          <w:sz w:val="20"/>
        </w:rPr>
        <w:t>The practitioners determine the diagnosis and diagnostic code based on the evaluation information that is completed for initial or continued eligibility for IDEA.</w:t>
      </w:r>
      <w:r>
        <w:rPr>
          <w:spacing w:val="40"/>
          <w:sz w:val="20"/>
        </w:rPr>
        <w:t xml:space="preserve"> </w:t>
      </w:r>
      <w:r>
        <w:rPr>
          <w:sz w:val="20"/>
        </w:rPr>
        <w:t>Medical diagnostic codes are found in the international classification of diseases (ICD-10) manual. (See appendix page 41)</w:t>
      </w:r>
    </w:p>
    <w:p w14:paraId="34633AF4" w14:textId="77777777" w:rsidR="00015E27" w:rsidRDefault="00000000">
      <w:pPr>
        <w:pStyle w:val="ListParagraph"/>
        <w:numPr>
          <w:ilvl w:val="0"/>
          <w:numId w:val="16"/>
        </w:numPr>
        <w:tabs>
          <w:tab w:val="left" w:pos="820"/>
          <w:tab w:val="left" w:pos="821"/>
        </w:tabs>
        <w:spacing w:before="119" w:line="264" w:lineRule="auto"/>
        <w:ind w:right="635"/>
        <w:rPr>
          <w:sz w:val="20"/>
        </w:rPr>
      </w:pPr>
      <w:r>
        <w:rPr>
          <w:sz w:val="20"/>
        </w:rPr>
        <w:t>If assessment of more than one Medicaid covered service is conducted, the costs for each Medicaid covered assessment are billable if the conditions are met. For example, the ARC requires assessments in the areas of speech-language, behavioral health and physical therapy.</w:t>
      </w:r>
      <w:r>
        <w:rPr>
          <w:spacing w:val="40"/>
          <w:sz w:val="20"/>
        </w:rPr>
        <w:t xml:space="preserve"> </w:t>
      </w:r>
      <w:r>
        <w:rPr>
          <w:sz w:val="20"/>
        </w:rPr>
        <w:t xml:space="preserve">The ARC reviews the completed evaluation and determines the student needs services only </w:t>
      </w:r>
      <w:proofErr w:type="gramStart"/>
      <w:r>
        <w:rPr>
          <w:sz w:val="20"/>
        </w:rPr>
        <w:t>in the area of</w:t>
      </w:r>
      <w:proofErr w:type="gramEnd"/>
      <w:r>
        <w:rPr>
          <w:sz w:val="20"/>
        </w:rPr>
        <w:t xml:space="preserve"> speech-language.</w:t>
      </w:r>
      <w:r>
        <w:rPr>
          <w:spacing w:val="40"/>
          <w:sz w:val="20"/>
        </w:rPr>
        <w:t xml:space="preserve"> </w:t>
      </w:r>
      <w:r>
        <w:rPr>
          <w:sz w:val="20"/>
        </w:rPr>
        <w:t>The ARC includes</w:t>
      </w:r>
      <w:r>
        <w:rPr>
          <w:spacing w:val="-3"/>
          <w:sz w:val="20"/>
        </w:rPr>
        <w:t xml:space="preserve"> </w:t>
      </w:r>
      <w:r>
        <w:rPr>
          <w:sz w:val="20"/>
        </w:rPr>
        <w:t>the</w:t>
      </w:r>
      <w:r>
        <w:rPr>
          <w:spacing w:val="-4"/>
          <w:sz w:val="20"/>
        </w:rPr>
        <w:t xml:space="preserve"> </w:t>
      </w:r>
      <w:r>
        <w:rPr>
          <w:sz w:val="20"/>
        </w:rPr>
        <w:t>speech-language</w:t>
      </w:r>
      <w:r>
        <w:rPr>
          <w:spacing w:val="-1"/>
          <w:sz w:val="20"/>
        </w:rPr>
        <w:t xml:space="preserve"> </w:t>
      </w:r>
      <w:r>
        <w:rPr>
          <w:sz w:val="20"/>
        </w:rPr>
        <w:t>services</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IEP</w:t>
      </w:r>
      <w:r>
        <w:rPr>
          <w:spacing w:val="-3"/>
          <w:sz w:val="20"/>
        </w:rPr>
        <w:t xml:space="preserve"> </w:t>
      </w:r>
      <w:r>
        <w:rPr>
          <w:sz w:val="20"/>
        </w:rPr>
        <w:t>based</w:t>
      </w:r>
      <w:r>
        <w:rPr>
          <w:spacing w:val="-3"/>
          <w:sz w:val="20"/>
        </w:rPr>
        <w:t xml:space="preserve"> </w:t>
      </w:r>
      <w:r>
        <w:rPr>
          <w:sz w:val="20"/>
        </w:rPr>
        <w:t>upon</w:t>
      </w:r>
      <w:r>
        <w:rPr>
          <w:spacing w:val="-5"/>
          <w:sz w:val="20"/>
        </w:rPr>
        <w:t xml:space="preserve"> </w:t>
      </w:r>
      <w:r>
        <w:rPr>
          <w:sz w:val="20"/>
        </w:rPr>
        <w:t>the</w:t>
      </w:r>
      <w:r>
        <w:rPr>
          <w:spacing w:val="-4"/>
          <w:sz w:val="20"/>
        </w:rPr>
        <w:t xml:space="preserve"> </w:t>
      </w:r>
      <w:r>
        <w:rPr>
          <w:sz w:val="20"/>
        </w:rPr>
        <w:t>evaluation</w:t>
      </w:r>
      <w:r>
        <w:rPr>
          <w:spacing w:val="-2"/>
          <w:sz w:val="20"/>
        </w:rPr>
        <w:t xml:space="preserve"> </w:t>
      </w:r>
      <w:r>
        <w:rPr>
          <w:sz w:val="20"/>
        </w:rPr>
        <w:t>information.</w:t>
      </w:r>
      <w:r>
        <w:rPr>
          <w:spacing w:val="39"/>
          <w:sz w:val="20"/>
        </w:rPr>
        <w:t xml:space="preserve"> </w:t>
      </w:r>
      <w:r>
        <w:rPr>
          <w:sz w:val="20"/>
        </w:rPr>
        <w:t>The</w:t>
      </w:r>
      <w:r>
        <w:rPr>
          <w:spacing w:val="-4"/>
          <w:sz w:val="20"/>
        </w:rPr>
        <w:t xml:space="preserve"> </w:t>
      </w:r>
      <w:r>
        <w:rPr>
          <w:sz w:val="20"/>
        </w:rPr>
        <w:t>district</w:t>
      </w:r>
      <w:r>
        <w:rPr>
          <w:spacing w:val="-3"/>
          <w:sz w:val="20"/>
        </w:rPr>
        <w:t xml:space="preserve"> </w:t>
      </w:r>
      <w:r>
        <w:rPr>
          <w:sz w:val="20"/>
        </w:rPr>
        <w:t>may submit claims for all three areas evaluated, including the time spent by each practitioner analyzing and writing the evaluation reports.</w:t>
      </w:r>
    </w:p>
    <w:p w14:paraId="5DD97223" w14:textId="77777777" w:rsidR="00015E27" w:rsidRDefault="00000000">
      <w:pPr>
        <w:pStyle w:val="ListParagraph"/>
        <w:numPr>
          <w:ilvl w:val="0"/>
          <w:numId w:val="16"/>
        </w:numPr>
        <w:tabs>
          <w:tab w:val="left" w:pos="820"/>
          <w:tab w:val="left" w:pos="821"/>
        </w:tabs>
        <w:spacing w:before="120"/>
        <w:ind w:hanging="361"/>
        <w:rPr>
          <w:sz w:val="20"/>
        </w:rPr>
      </w:pPr>
      <w:r>
        <w:rPr>
          <w:sz w:val="20"/>
        </w:rPr>
        <w:t>Assessment</w:t>
      </w:r>
      <w:r>
        <w:rPr>
          <w:spacing w:val="-6"/>
          <w:sz w:val="20"/>
        </w:rPr>
        <w:t xml:space="preserve"> </w:t>
      </w:r>
      <w:r>
        <w:rPr>
          <w:sz w:val="20"/>
        </w:rPr>
        <w:t>results</w:t>
      </w:r>
      <w:r>
        <w:rPr>
          <w:spacing w:val="-5"/>
          <w:sz w:val="20"/>
        </w:rPr>
        <w:t xml:space="preserve"> </w:t>
      </w:r>
      <w:r>
        <w:rPr>
          <w:sz w:val="20"/>
        </w:rPr>
        <w:t>are</w:t>
      </w:r>
      <w:r>
        <w:rPr>
          <w:spacing w:val="-6"/>
          <w:sz w:val="20"/>
        </w:rPr>
        <w:t xml:space="preserve"> </w:t>
      </w:r>
      <w:r>
        <w:rPr>
          <w:sz w:val="20"/>
        </w:rPr>
        <w:t>documented</w:t>
      </w:r>
      <w:r>
        <w:rPr>
          <w:spacing w:val="-5"/>
          <w:sz w:val="20"/>
        </w:rPr>
        <w:t xml:space="preserve"> </w:t>
      </w:r>
      <w:r>
        <w:rPr>
          <w:sz w:val="20"/>
        </w:rPr>
        <w:t>in</w:t>
      </w:r>
      <w:r>
        <w:rPr>
          <w:spacing w:val="-5"/>
          <w:sz w:val="20"/>
        </w:rPr>
        <w:t xml:space="preserve"> </w:t>
      </w:r>
      <w:r>
        <w:rPr>
          <w:sz w:val="20"/>
        </w:rPr>
        <w:t>a</w:t>
      </w:r>
      <w:r>
        <w:rPr>
          <w:spacing w:val="-6"/>
          <w:sz w:val="20"/>
        </w:rPr>
        <w:t xml:space="preserve"> </w:t>
      </w:r>
      <w:r>
        <w:rPr>
          <w:sz w:val="20"/>
        </w:rPr>
        <w:t>report.</w:t>
      </w:r>
      <w:r>
        <w:rPr>
          <w:spacing w:val="-5"/>
          <w:sz w:val="20"/>
        </w:rPr>
        <w:t xml:space="preserve"> </w:t>
      </w:r>
      <w:r>
        <w:rPr>
          <w:sz w:val="20"/>
        </w:rPr>
        <w:t>The</w:t>
      </w:r>
      <w:r>
        <w:rPr>
          <w:spacing w:val="-6"/>
          <w:sz w:val="20"/>
        </w:rPr>
        <w:t xml:space="preserve"> </w:t>
      </w:r>
      <w:r>
        <w:rPr>
          <w:sz w:val="20"/>
        </w:rPr>
        <w:t>ARC</w:t>
      </w:r>
      <w:r>
        <w:rPr>
          <w:spacing w:val="-5"/>
          <w:sz w:val="20"/>
        </w:rPr>
        <w:t xml:space="preserve"> </w:t>
      </w:r>
      <w:r>
        <w:rPr>
          <w:sz w:val="20"/>
        </w:rPr>
        <w:t>uses</w:t>
      </w:r>
      <w:r>
        <w:rPr>
          <w:spacing w:val="-6"/>
          <w:sz w:val="20"/>
        </w:rPr>
        <w:t xml:space="preserve"> </w:t>
      </w:r>
      <w:r>
        <w:rPr>
          <w:sz w:val="20"/>
        </w:rPr>
        <w:t>evaluation</w:t>
      </w:r>
      <w:r>
        <w:rPr>
          <w:spacing w:val="-4"/>
          <w:sz w:val="20"/>
        </w:rPr>
        <w:t xml:space="preserve"> </w:t>
      </w:r>
      <w:r>
        <w:rPr>
          <w:sz w:val="20"/>
        </w:rPr>
        <w:t>reports</w:t>
      </w:r>
      <w:r>
        <w:rPr>
          <w:spacing w:val="-6"/>
          <w:sz w:val="20"/>
        </w:rPr>
        <w:t xml:space="preserve"> </w:t>
      </w:r>
      <w:r>
        <w:rPr>
          <w:sz w:val="20"/>
        </w:rPr>
        <w:t>to</w:t>
      </w:r>
      <w:r>
        <w:rPr>
          <w:spacing w:val="-6"/>
          <w:sz w:val="20"/>
        </w:rPr>
        <w:t xml:space="preserve"> </w:t>
      </w:r>
      <w:r>
        <w:rPr>
          <w:sz w:val="20"/>
        </w:rPr>
        <w:t>determine</w:t>
      </w:r>
      <w:r>
        <w:rPr>
          <w:spacing w:val="-6"/>
          <w:sz w:val="20"/>
        </w:rPr>
        <w:t xml:space="preserve"> </w:t>
      </w:r>
      <w:r>
        <w:rPr>
          <w:spacing w:val="-5"/>
          <w:sz w:val="20"/>
        </w:rPr>
        <w:t>the</w:t>
      </w:r>
    </w:p>
    <w:p w14:paraId="79FC9E33" w14:textId="77777777" w:rsidR="00015E27" w:rsidRDefault="00000000">
      <w:pPr>
        <w:pStyle w:val="BodyText"/>
        <w:spacing w:before="25" w:line="264" w:lineRule="auto"/>
        <w:ind w:right="551"/>
      </w:pPr>
      <w:r>
        <w:t>student’s disability and need for special education and related services, including medically necessary health</w:t>
      </w:r>
      <w:r>
        <w:rPr>
          <w:spacing w:val="-3"/>
        </w:rPr>
        <w:t xml:space="preserve"> </w:t>
      </w:r>
      <w:r>
        <w:t>related</w:t>
      </w:r>
      <w:r>
        <w:rPr>
          <w:spacing w:val="-3"/>
        </w:rPr>
        <w:t xml:space="preserve"> </w:t>
      </w:r>
      <w:r>
        <w:t>services.</w:t>
      </w:r>
      <w:r>
        <w:rPr>
          <w:spacing w:val="39"/>
        </w:rPr>
        <w:t xml:space="preserve"> </w:t>
      </w:r>
      <w:r>
        <w:t>Following</w:t>
      </w:r>
      <w:r>
        <w:rPr>
          <w:spacing w:val="-4"/>
        </w:rPr>
        <w:t xml:space="preserve"> </w:t>
      </w:r>
      <w:r>
        <w:t>evaluation,</w:t>
      </w:r>
      <w:r>
        <w:rPr>
          <w:spacing w:val="-3"/>
        </w:rPr>
        <w:t xml:space="preserve"> </w:t>
      </w:r>
      <w:r>
        <w:t>if</w:t>
      </w:r>
      <w:r>
        <w:rPr>
          <w:spacing w:val="-3"/>
        </w:rPr>
        <w:t xml:space="preserve"> </w:t>
      </w:r>
      <w:r>
        <w:t>the</w:t>
      </w:r>
      <w:r>
        <w:rPr>
          <w:spacing w:val="-4"/>
        </w:rPr>
        <w:t xml:space="preserve"> </w:t>
      </w:r>
      <w:r>
        <w:t>Medicaid</w:t>
      </w:r>
      <w:r>
        <w:rPr>
          <w:spacing w:val="-3"/>
        </w:rPr>
        <w:t xml:space="preserve"> </w:t>
      </w:r>
      <w:r>
        <w:t>eligible</w:t>
      </w:r>
      <w:r>
        <w:rPr>
          <w:spacing w:val="-4"/>
        </w:rPr>
        <w:t xml:space="preserve"> </w:t>
      </w:r>
      <w:r>
        <w:t>student</w:t>
      </w:r>
      <w:r>
        <w:rPr>
          <w:spacing w:val="-3"/>
        </w:rPr>
        <w:t xml:space="preserve"> </w:t>
      </w:r>
      <w:r>
        <w:t>is</w:t>
      </w:r>
      <w:r>
        <w:rPr>
          <w:spacing w:val="-3"/>
        </w:rPr>
        <w:t xml:space="preserve"> </w:t>
      </w:r>
      <w:r>
        <w:t>determined</w:t>
      </w:r>
      <w:r>
        <w:rPr>
          <w:spacing w:val="-3"/>
        </w:rPr>
        <w:t xml:space="preserve"> </w:t>
      </w:r>
      <w:r>
        <w:t>eligible</w:t>
      </w:r>
      <w:r>
        <w:rPr>
          <w:spacing w:val="-4"/>
        </w:rPr>
        <w:t xml:space="preserve"> </w:t>
      </w:r>
      <w:r>
        <w:t>for IDEA</w:t>
      </w:r>
      <w:r>
        <w:rPr>
          <w:spacing w:val="-6"/>
        </w:rPr>
        <w:t xml:space="preserve"> </w:t>
      </w:r>
      <w:r>
        <w:t>services</w:t>
      </w:r>
      <w:r>
        <w:rPr>
          <w:spacing w:val="-4"/>
        </w:rPr>
        <w:t xml:space="preserve"> </w:t>
      </w:r>
      <w:r>
        <w:t>and</w:t>
      </w:r>
      <w:r>
        <w:rPr>
          <w:spacing w:val="-4"/>
        </w:rPr>
        <w:t xml:space="preserve"> </w:t>
      </w:r>
      <w:r>
        <w:t>at</w:t>
      </w:r>
      <w:r>
        <w:rPr>
          <w:spacing w:val="-4"/>
        </w:rPr>
        <w:t xml:space="preserve"> </w:t>
      </w:r>
      <w:r>
        <w:t>least</w:t>
      </w:r>
      <w:r>
        <w:rPr>
          <w:spacing w:val="-5"/>
        </w:rPr>
        <w:t xml:space="preserve"> </w:t>
      </w:r>
      <w:r>
        <w:t>one</w:t>
      </w:r>
      <w:r>
        <w:rPr>
          <w:spacing w:val="-8"/>
        </w:rPr>
        <w:t xml:space="preserve"> </w:t>
      </w:r>
      <w:r>
        <w:t>Medicaid</w:t>
      </w:r>
      <w:r>
        <w:rPr>
          <w:spacing w:val="-4"/>
        </w:rPr>
        <w:t xml:space="preserve"> </w:t>
      </w:r>
      <w:r>
        <w:t>covered</w:t>
      </w:r>
      <w:r>
        <w:rPr>
          <w:spacing w:val="-4"/>
        </w:rPr>
        <w:t xml:space="preserve"> </w:t>
      </w:r>
      <w:r>
        <w:t>service</w:t>
      </w:r>
      <w:r>
        <w:rPr>
          <w:spacing w:val="-6"/>
        </w:rPr>
        <w:t xml:space="preserve"> </w:t>
      </w:r>
      <w:r>
        <w:t>is</w:t>
      </w:r>
      <w:r>
        <w:rPr>
          <w:spacing w:val="-4"/>
        </w:rPr>
        <w:t xml:space="preserve"> </w:t>
      </w:r>
      <w:r>
        <w:t>included</w:t>
      </w:r>
      <w:r>
        <w:rPr>
          <w:spacing w:val="-4"/>
        </w:rPr>
        <w:t xml:space="preserve"> </w:t>
      </w:r>
      <w:r>
        <w:t>in</w:t>
      </w:r>
      <w:r>
        <w:rPr>
          <w:spacing w:val="-3"/>
        </w:rPr>
        <w:t xml:space="preserve"> </w:t>
      </w:r>
      <w:r>
        <w:t>the</w:t>
      </w:r>
      <w:r>
        <w:rPr>
          <w:spacing w:val="-5"/>
        </w:rPr>
        <w:t xml:space="preserve"> </w:t>
      </w:r>
      <w:r>
        <w:t>student’s</w:t>
      </w:r>
      <w:r>
        <w:rPr>
          <w:spacing w:val="-5"/>
        </w:rPr>
        <w:t xml:space="preserve"> </w:t>
      </w:r>
      <w:r>
        <w:t>IEP,</w:t>
      </w:r>
      <w:r>
        <w:rPr>
          <w:spacing w:val="-6"/>
        </w:rPr>
        <w:t xml:space="preserve"> </w:t>
      </w:r>
      <w:r>
        <w:t>the</w:t>
      </w:r>
      <w:r>
        <w:rPr>
          <w:spacing w:val="-5"/>
        </w:rPr>
        <w:t xml:space="preserve"> </w:t>
      </w:r>
      <w:r>
        <w:rPr>
          <w:spacing w:val="-2"/>
        </w:rPr>
        <w:t>associated</w:t>
      </w:r>
    </w:p>
    <w:p w14:paraId="6B4E0389" w14:textId="77777777" w:rsidR="00015E27" w:rsidRDefault="00000000">
      <w:pPr>
        <w:pStyle w:val="BodyText"/>
        <w:spacing w:before="0" w:line="264" w:lineRule="auto"/>
        <w:ind w:right="551"/>
      </w:pPr>
      <w:r>
        <w:t>costs of the evaluation services (including report-writing time) is Medicaid reimbursable. The district may be</w:t>
      </w:r>
      <w:r>
        <w:rPr>
          <w:spacing w:val="-4"/>
        </w:rPr>
        <w:t xml:space="preserve"> </w:t>
      </w:r>
      <w:r>
        <w:t>reimbursed</w:t>
      </w:r>
      <w:r>
        <w:rPr>
          <w:spacing w:val="-3"/>
        </w:rPr>
        <w:t xml:space="preserve"> </w:t>
      </w:r>
      <w:r>
        <w:t>for</w:t>
      </w:r>
      <w:r>
        <w:rPr>
          <w:spacing w:val="-3"/>
        </w:rPr>
        <w:t xml:space="preserve"> </w:t>
      </w:r>
      <w:r>
        <w:t>the</w:t>
      </w:r>
      <w:r>
        <w:rPr>
          <w:spacing w:val="-4"/>
        </w:rPr>
        <w:t xml:space="preserve"> </w:t>
      </w:r>
      <w:r>
        <w:t>time</w:t>
      </w:r>
      <w:r>
        <w:rPr>
          <w:spacing w:val="-4"/>
        </w:rPr>
        <w:t xml:space="preserve"> </w:t>
      </w:r>
      <w:r>
        <w:t>approved</w:t>
      </w:r>
      <w:r>
        <w:rPr>
          <w:spacing w:val="-3"/>
        </w:rPr>
        <w:t xml:space="preserve"> </w:t>
      </w:r>
      <w:r>
        <w:t>practitioners</w:t>
      </w:r>
      <w:r>
        <w:rPr>
          <w:spacing w:val="-2"/>
        </w:rPr>
        <w:t xml:space="preserve"> </w:t>
      </w:r>
      <w:r>
        <w:t>spend</w:t>
      </w:r>
      <w:r>
        <w:rPr>
          <w:spacing w:val="-3"/>
        </w:rPr>
        <w:t xml:space="preserve"> </w:t>
      </w:r>
      <w:r>
        <w:t>conducting</w:t>
      </w:r>
      <w:r>
        <w:rPr>
          <w:spacing w:val="-4"/>
        </w:rPr>
        <w:t xml:space="preserve"> </w:t>
      </w:r>
      <w:r>
        <w:t>assessments</w:t>
      </w:r>
      <w:r>
        <w:rPr>
          <w:spacing w:val="-2"/>
        </w:rPr>
        <w:t xml:space="preserve"> </w:t>
      </w:r>
      <w:r>
        <w:t>and</w:t>
      </w:r>
      <w:r>
        <w:rPr>
          <w:spacing w:val="-3"/>
        </w:rPr>
        <w:t xml:space="preserve"> </w:t>
      </w:r>
      <w:r>
        <w:t>the</w:t>
      </w:r>
      <w:r>
        <w:rPr>
          <w:spacing w:val="-4"/>
        </w:rPr>
        <w:t xml:space="preserve"> </w:t>
      </w:r>
      <w:r>
        <w:t>amount</w:t>
      </w:r>
      <w:r>
        <w:rPr>
          <w:spacing w:val="-3"/>
        </w:rPr>
        <w:t xml:space="preserve"> </w:t>
      </w:r>
      <w:r>
        <w:t>of</w:t>
      </w:r>
      <w:r>
        <w:rPr>
          <w:spacing w:val="-5"/>
        </w:rPr>
        <w:t xml:space="preserve"> </w:t>
      </w:r>
      <w:r>
        <w:t>time required to analyze and write the evaluation reports (please note, dictating the report for clerical transcription is not a billable service).</w:t>
      </w:r>
    </w:p>
    <w:p w14:paraId="2AEA8619" w14:textId="77777777" w:rsidR="00015E27" w:rsidRDefault="00000000">
      <w:pPr>
        <w:pStyle w:val="ListParagraph"/>
        <w:numPr>
          <w:ilvl w:val="0"/>
          <w:numId w:val="16"/>
        </w:numPr>
        <w:tabs>
          <w:tab w:val="left" w:pos="821"/>
        </w:tabs>
        <w:spacing w:before="119" w:line="264" w:lineRule="auto"/>
        <w:ind w:right="632"/>
        <w:jc w:val="both"/>
        <w:rPr>
          <w:sz w:val="20"/>
        </w:rPr>
      </w:pPr>
      <w:r>
        <w:rPr>
          <w:sz w:val="20"/>
        </w:rPr>
        <w:t>Medicaid</w:t>
      </w:r>
      <w:r>
        <w:rPr>
          <w:spacing w:val="-1"/>
          <w:sz w:val="20"/>
        </w:rPr>
        <w:t xml:space="preserve"> </w:t>
      </w:r>
      <w:r>
        <w:rPr>
          <w:sz w:val="20"/>
        </w:rPr>
        <w:t>will</w:t>
      </w:r>
      <w:r>
        <w:rPr>
          <w:spacing w:val="-1"/>
          <w:sz w:val="20"/>
        </w:rPr>
        <w:t xml:space="preserve"> </w:t>
      </w:r>
      <w:r>
        <w:rPr>
          <w:sz w:val="20"/>
        </w:rPr>
        <w:t>allow</w:t>
      </w:r>
      <w:r>
        <w:rPr>
          <w:spacing w:val="-1"/>
          <w:sz w:val="20"/>
        </w:rPr>
        <w:t xml:space="preserve"> </w:t>
      </w:r>
      <w:r>
        <w:rPr>
          <w:sz w:val="20"/>
        </w:rPr>
        <w:t>therapists to</w:t>
      </w:r>
      <w:r>
        <w:rPr>
          <w:spacing w:val="-1"/>
          <w:sz w:val="20"/>
        </w:rPr>
        <w:t xml:space="preserve"> </w:t>
      </w:r>
      <w:r>
        <w:rPr>
          <w:sz w:val="20"/>
        </w:rPr>
        <w:t>use</w:t>
      </w:r>
      <w:r>
        <w:rPr>
          <w:spacing w:val="-2"/>
          <w:sz w:val="20"/>
        </w:rPr>
        <w:t xml:space="preserve"> </w:t>
      </w:r>
      <w:r>
        <w:rPr>
          <w:sz w:val="20"/>
        </w:rPr>
        <w:t>snow</w:t>
      </w:r>
      <w:r>
        <w:rPr>
          <w:spacing w:val="-2"/>
          <w:sz w:val="20"/>
        </w:rPr>
        <w:t xml:space="preserve"> </w:t>
      </w:r>
      <w:r>
        <w:rPr>
          <w:sz w:val="20"/>
        </w:rPr>
        <w:t>days,</w:t>
      </w:r>
      <w:r>
        <w:rPr>
          <w:spacing w:val="-3"/>
          <w:sz w:val="20"/>
        </w:rPr>
        <w:t xml:space="preserve"> </w:t>
      </w:r>
      <w:r>
        <w:rPr>
          <w:sz w:val="20"/>
        </w:rPr>
        <w:t>district</w:t>
      </w:r>
      <w:r>
        <w:rPr>
          <w:spacing w:val="-1"/>
          <w:sz w:val="20"/>
        </w:rPr>
        <w:t xml:space="preserve"> </w:t>
      </w:r>
      <w:r>
        <w:rPr>
          <w:sz w:val="20"/>
        </w:rPr>
        <w:t>professional</w:t>
      </w:r>
      <w:r>
        <w:rPr>
          <w:spacing w:val="-1"/>
          <w:sz w:val="20"/>
        </w:rPr>
        <w:t xml:space="preserve"> </w:t>
      </w:r>
      <w:r>
        <w:rPr>
          <w:sz w:val="20"/>
        </w:rPr>
        <w:t>development</w:t>
      </w:r>
      <w:r>
        <w:rPr>
          <w:spacing w:val="-1"/>
          <w:sz w:val="20"/>
        </w:rPr>
        <w:t xml:space="preserve"> </w:t>
      </w:r>
      <w:r>
        <w:rPr>
          <w:sz w:val="20"/>
        </w:rPr>
        <w:t>days</w:t>
      </w:r>
      <w:r>
        <w:rPr>
          <w:spacing w:val="-1"/>
          <w:sz w:val="20"/>
        </w:rPr>
        <w:t xml:space="preserve"> </w:t>
      </w:r>
      <w:r>
        <w:rPr>
          <w:sz w:val="20"/>
        </w:rPr>
        <w:t>and</w:t>
      </w:r>
      <w:r>
        <w:rPr>
          <w:spacing w:val="-1"/>
          <w:sz w:val="20"/>
        </w:rPr>
        <w:t xml:space="preserve"> </w:t>
      </w:r>
      <w:r>
        <w:rPr>
          <w:sz w:val="20"/>
        </w:rPr>
        <w:t>planning</w:t>
      </w:r>
      <w:r>
        <w:rPr>
          <w:spacing w:val="-2"/>
          <w:sz w:val="20"/>
        </w:rPr>
        <w:t xml:space="preserve"> </w:t>
      </w:r>
      <w:r>
        <w:rPr>
          <w:sz w:val="20"/>
        </w:rPr>
        <w:t>and flex</w:t>
      </w:r>
      <w:r>
        <w:rPr>
          <w:spacing w:val="-2"/>
          <w:sz w:val="20"/>
        </w:rPr>
        <w:t xml:space="preserve"> </w:t>
      </w:r>
      <w:r>
        <w:rPr>
          <w:sz w:val="20"/>
        </w:rPr>
        <w:t>days</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used</w:t>
      </w:r>
      <w:r>
        <w:rPr>
          <w:spacing w:val="-2"/>
          <w:sz w:val="20"/>
        </w:rPr>
        <w:t xml:space="preserve"> </w:t>
      </w:r>
      <w:r>
        <w:rPr>
          <w:sz w:val="20"/>
        </w:rPr>
        <w:t>for</w:t>
      </w:r>
      <w:r>
        <w:rPr>
          <w:spacing w:val="-2"/>
          <w:sz w:val="20"/>
        </w:rPr>
        <w:t xml:space="preserve"> </w:t>
      </w:r>
      <w:r>
        <w:rPr>
          <w:sz w:val="20"/>
        </w:rPr>
        <w:t>writing</w:t>
      </w:r>
      <w:r>
        <w:rPr>
          <w:spacing w:val="-3"/>
          <w:sz w:val="20"/>
        </w:rPr>
        <w:t xml:space="preserve"> </w:t>
      </w:r>
      <w:r>
        <w:rPr>
          <w:sz w:val="20"/>
        </w:rPr>
        <w:t>evaluations</w:t>
      </w:r>
      <w:r>
        <w:rPr>
          <w:spacing w:val="-2"/>
          <w:sz w:val="20"/>
        </w:rPr>
        <w:t xml:space="preserve"> </w:t>
      </w:r>
      <w:r>
        <w:rPr>
          <w:sz w:val="20"/>
        </w:rPr>
        <w:t>and</w:t>
      </w:r>
      <w:r>
        <w:rPr>
          <w:spacing w:val="-4"/>
          <w:sz w:val="20"/>
        </w:rPr>
        <w:t xml:space="preserve"> </w:t>
      </w:r>
      <w:r>
        <w:rPr>
          <w:sz w:val="20"/>
        </w:rPr>
        <w:t>analyzing</w:t>
      </w:r>
      <w:r>
        <w:rPr>
          <w:spacing w:val="-3"/>
          <w:sz w:val="20"/>
        </w:rPr>
        <w:t xml:space="preserve"> </w:t>
      </w:r>
      <w:r>
        <w:rPr>
          <w:sz w:val="20"/>
        </w:rPr>
        <w:t>the</w:t>
      </w:r>
      <w:r>
        <w:rPr>
          <w:spacing w:val="-3"/>
          <w:sz w:val="20"/>
        </w:rPr>
        <w:t xml:space="preserve"> </w:t>
      </w:r>
      <w:r>
        <w:rPr>
          <w:sz w:val="20"/>
        </w:rPr>
        <w:t>evaluation</w:t>
      </w:r>
      <w:r>
        <w:rPr>
          <w:spacing w:val="-1"/>
          <w:sz w:val="20"/>
        </w:rPr>
        <w:t xml:space="preserve"> </w:t>
      </w:r>
      <w:r>
        <w:rPr>
          <w:sz w:val="20"/>
        </w:rPr>
        <w:t>data.</w:t>
      </w:r>
      <w:r>
        <w:rPr>
          <w:spacing w:val="40"/>
          <w:sz w:val="20"/>
        </w:rPr>
        <w:t xml:space="preserve"> </w:t>
      </w:r>
      <w:r>
        <w:rPr>
          <w:sz w:val="20"/>
        </w:rPr>
        <w:t>This</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include</w:t>
      </w:r>
      <w:r>
        <w:rPr>
          <w:spacing w:val="-3"/>
          <w:sz w:val="20"/>
        </w:rPr>
        <w:t xml:space="preserve"> </w:t>
      </w:r>
      <w:r>
        <w:rPr>
          <w:sz w:val="20"/>
        </w:rPr>
        <w:t>after school regular hours and holidays or weekends.</w:t>
      </w:r>
    </w:p>
    <w:p w14:paraId="02273325" w14:textId="77777777" w:rsidR="00015E27" w:rsidRDefault="00000000">
      <w:pPr>
        <w:pStyle w:val="ListParagraph"/>
        <w:numPr>
          <w:ilvl w:val="0"/>
          <w:numId w:val="16"/>
        </w:numPr>
        <w:tabs>
          <w:tab w:val="left" w:pos="820"/>
          <w:tab w:val="left" w:pos="821"/>
        </w:tabs>
        <w:spacing w:before="121" w:line="264" w:lineRule="auto"/>
        <w:ind w:right="617"/>
        <w:rPr>
          <w:sz w:val="20"/>
        </w:rPr>
      </w:pPr>
      <w:r>
        <w:rPr>
          <w:sz w:val="20"/>
        </w:rPr>
        <w:t>In the instance where the behavioral health practitioner contacts the parent or guardian by telephone to collect</w:t>
      </w:r>
      <w:r>
        <w:rPr>
          <w:spacing w:val="-3"/>
          <w:sz w:val="20"/>
        </w:rPr>
        <w:t xml:space="preserve"> </w:t>
      </w:r>
      <w:r>
        <w:rPr>
          <w:sz w:val="20"/>
        </w:rPr>
        <w:t>evaluation</w:t>
      </w:r>
      <w:r>
        <w:rPr>
          <w:spacing w:val="-1"/>
          <w:sz w:val="20"/>
        </w:rPr>
        <w:t xml:space="preserve"> </w:t>
      </w:r>
      <w:r>
        <w:rPr>
          <w:sz w:val="20"/>
        </w:rPr>
        <w:t>information,</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the</w:t>
      </w:r>
      <w:r>
        <w:rPr>
          <w:spacing w:val="-4"/>
          <w:sz w:val="20"/>
        </w:rPr>
        <w:t xml:space="preserve"> </w:t>
      </w:r>
      <w:r>
        <w:rPr>
          <w:sz w:val="20"/>
        </w:rPr>
        <w:t>social-developmental</w:t>
      </w:r>
      <w:r>
        <w:rPr>
          <w:spacing w:val="-3"/>
          <w:sz w:val="20"/>
        </w:rPr>
        <w:t xml:space="preserve"> </w:t>
      </w:r>
      <w:r>
        <w:rPr>
          <w:sz w:val="20"/>
        </w:rPr>
        <w:t>history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student,</w:t>
      </w:r>
      <w:r>
        <w:rPr>
          <w:spacing w:val="-3"/>
          <w:sz w:val="20"/>
        </w:rPr>
        <w:t xml:space="preserve"> </w:t>
      </w:r>
      <w:r>
        <w:rPr>
          <w:sz w:val="20"/>
        </w:rPr>
        <w:t>the</w:t>
      </w:r>
      <w:r>
        <w:rPr>
          <w:spacing w:val="-4"/>
          <w:sz w:val="20"/>
        </w:rPr>
        <w:t xml:space="preserve"> </w:t>
      </w:r>
      <w:r>
        <w:rPr>
          <w:sz w:val="20"/>
        </w:rPr>
        <w:t>time</w:t>
      </w:r>
      <w:r>
        <w:rPr>
          <w:spacing w:val="-4"/>
          <w:sz w:val="20"/>
        </w:rPr>
        <w:t xml:space="preserve"> </w:t>
      </w:r>
      <w:r>
        <w:rPr>
          <w:sz w:val="20"/>
        </w:rPr>
        <w:t>spent</w:t>
      </w:r>
      <w:r>
        <w:rPr>
          <w:spacing w:val="-3"/>
          <w:sz w:val="20"/>
        </w:rPr>
        <w:t xml:space="preserve"> </w:t>
      </w:r>
      <w:r>
        <w:rPr>
          <w:sz w:val="20"/>
        </w:rPr>
        <w:t>on the telephone collecting the information may be billed as part of the evaluation if service log documentation supports the claim.</w:t>
      </w:r>
    </w:p>
    <w:p w14:paraId="34E1BF8D" w14:textId="77777777" w:rsidR="00015E27" w:rsidRDefault="00000000">
      <w:pPr>
        <w:pStyle w:val="ListParagraph"/>
        <w:numPr>
          <w:ilvl w:val="0"/>
          <w:numId w:val="16"/>
        </w:numPr>
        <w:tabs>
          <w:tab w:val="left" w:pos="820"/>
          <w:tab w:val="left" w:pos="821"/>
        </w:tabs>
        <w:spacing w:before="121" w:line="264" w:lineRule="auto"/>
        <w:ind w:right="591"/>
        <w:rPr>
          <w:sz w:val="20"/>
        </w:rPr>
      </w:pPr>
      <w:r>
        <w:rPr>
          <w:sz w:val="20"/>
        </w:rPr>
        <w:t>Re-evaluations conducted in response to an ARC’s decision to determine the student’s continued eligibility</w:t>
      </w:r>
      <w:r>
        <w:rPr>
          <w:spacing w:val="-2"/>
          <w:sz w:val="20"/>
        </w:rPr>
        <w:t xml:space="preserve"> </w:t>
      </w:r>
      <w:r>
        <w:rPr>
          <w:sz w:val="20"/>
        </w:rPr>
        <w:t>for</w:t>
      </w:r>
      <w:r>
        <w:rPr>
          <w:spacing w:val="-2"/>
          <w:sz w:val="20"/>
        </w:rPr>
        <w:t xml:space="preserve"> </w:t>
      </w:r>
      <w:r>
        <w:rPr>
          <w:sz w:val="20"/>
        </w:rPr>
        <w:t>IDEA</w:t>
      </w:r>
      <w:r>
        <w:rPr>
          <w:spacing w:val="-3"/>
          <w:sz w:val="20"/>
        </w:rPr>
        <w:t xml:space="preserve"> </w:t>
      </w:r>
      <w:r>
        <w:rPr>
          <w:sz w:val="20"/>
        </w:rPr>
        <w:t>services</w:t>
      </w:r>
      <w:r>
        <w:rPr>
          <w:spacing w:val="-3"/>
          <w:sz w:val="20"/>
        </w:rPr>
        <w:t xml:space="preserve"> </w:t>
      </w:r>
      <w:r>
        <w:rPr>
          <w:sz w:val="20"/>
        </w:rPr>
        <w:t>are</w:t>
      </w:r>
      <w:r>
        <w:rPr>
          <w:spacing w:val="-4"/>
          <w:sz w:val="20"/>
        </w:rPr>
        <w:t xml:space="preserve"> </w:t>
      </w:r>
      <w:r>
        <w:rPr>
          <w:sz w:val="20"/>
        </w:rPr>
        <w:t>billable</w:t>
      </w:r>
      <w:r>
        <w:rPr>
          <w:spacing w:val="-4"/>
          <w:sz w:val="20"/>
        </w:rPr>
        <w:t xml:space="preserve"> </w:t>
      </w:r>
      <w:r>
        <w:rPr>
          <w:sz w:val="20"/>
        </w:rPr>
        <w:t>services.</w:t>
      </w:r>
      <w:r>
        <w:rPr>
          <w:spacing w:val="40"/>
          <w:sz w:val="20"/>
        </w:rPr>
        <w:t xml:space="preserve"> </w:t>
      </w:r>
      <w:r>
        <w:rPr>
          <w:sz w:val="20"/>
        </w:rPr>
        <w:t>The</w:t>
      </w:r>
      <w:r>
        <w:rPr>
          <w:spacing w:val="-4"/>
          <w:sz w:val="20"/>
        </w:rPr>
        <w:t xml:space="preserve"> </w:t>
      </w:r>
      <w:r>
        <w:rPr>
          <w:sz w:val="20"/>
        </w:rPr>
        <w:t>current</w:t>
      </w:r>
      <w:r>
        <w:rPr>
          <w:spacing w:val="-1"/>
          <w:sz w:val="20"/>
        </w:rPr>
        <w:t xml:space="preserve"> </w:t>
      </w:r>
      <w:r>
        <w:rPr>
          <w:sz w:val="20"/>
        </w:rPr>
        <w:t>IEP</w:t>
      </w:r>
      <w:r>
        <w:rPr>
          <w:spacing w:val="-3"/>
          <w:sz w:val="20"/>
        </w:rPr>
        <w:t xml:space="preserve"> </w:t>
      </w:r>
      <w:r>
        <w:rPr>
          <w:sz w:val="20"/>
        </w:rPr>
        <w:t>and</w:t>
      </w:r>
      <w:r>
        <w:rPr>
          <w:spacing w:val="-3"/>
          <w:sz w:val="20"/>
        </w:rPr>
        <w:t xml:space="preserve"> </w:t>
      </w:r>
      <w:r>
        <w:rPr>
          <w:sz w:val="20"/>
        </w:rPr>
        <w:t>ARC</w:t>
      </w:r>
      <w:r>
        <w:rPr>
          <w:spacing w:val="-4"/>
          <w:sz w:val="20"/>
        </w:rPr>
        <w:t xml:space="preserve"> </w:t>
      </w:r>
      <w:r>
        <w:rPr>
          <w:sz w:val="20"/>
        </w:rPr>
        <w:t>decision</w:t>
      </w:r>
      <w:r>
        <w:rPr>
          <w:spacing w:val="-2"/>
          <w:sz w:val="20"/>
        </w:rPr>
        <w:t xml:space="preserve"> </w:t>
      </w:r>
      <w:r>
        <w:rPr>
          <w:sz w:val="20"/>
        </w:rPr>
        <w:t>to</w:t>
      </w:r>
      <w:r>
        <w:rPr>
          <w:spacing w:val="-3"/>
          <w:sz w:val="20"/>
        </w:rPr>
        <w:t xml:space="preserve"> </w:t>
      </w:r>
      <w:r>
        <w:rPr>
          <w:sz w:val="20"/>
        </w:rPr>
        <w:t>re-evaluate</w:t>
      </w:r>
      <w:r>
        <w:rPr>
          <w:spacing w:val="-4"/>
          <w:sz w:val="20"/>
        </w:rPr>
        <w:t xml:space="preserve"> </w:t>
      </w:r>
      <w:r>
        <w:rPr>
          <w:sz w:val="20"/>
        </w:rPr>
        <w:t>a</w:t>
      </w:r>
      <w:r>
        <w:rPr>
          <w:spacing w:val="-3"/>
          <w:sz w:val="20"/>
        </w:rPr>
        <w:t xml:space="preserve"> </w:t>
      </w:r>
      <w:r>
        <w:rPr>
          <w:sz w:val="20"/>
        </w:rPr>
        <w:t>student allows the district to seek reimbursement of the covered evaluations. The Medicaid covered evaluations are</w:t>
      </w:r>
      <w:r>
        <w:rPr>
          <w:spacing w:val="-3"/>
          <w:sz w:val="20"/>
        </w:rPr>
        <w:t xml:space="preserve"> </w:t>
      </w:r>
      <w:r>
        <w:rPr>
          <w:sz w:val="20"/>
        </w:rPr>
        <w:t>billable</w:t>
      </w:r>
      <w:r>
        <w:rPr>
          <w:spacing w:val="-4"/>
          <w:sz w:val="20"/>
        </w:rPr>
        <w:t xml:space="preserve"> </w:t>
      </w:r>
      <w:r>
        <w:rPr>
          <w:sz w:val="20"/>
        </w:rPr>
        <w:t>even</w:t>
      </w:r>
      <w:r>
        <w:rPr>
          <w:spacing w:val="-2"/>
          <w:sz w:val="20"/>
        </w:rPr>
        <w:t xml:space="preserve"> </w:t>
      </w:r>
      <w:r>
        <w:rPr>
          <w:sz w:val="20"/>
        </w:rPr>
        <w:t>if</w:t>
      </w:r>
      <w:r>
        <w:rPr>
          <w:spacing w:val="-2"/>
          <w:sz w:val="20"/>
        </w:rPr>
        <w:t xml:space="preserve"> </w:t>
      </w:r>
      <w:r>
        <w:rPr>
          <w:sz w:val="20"/>
        </w:rPr>
        <w:t>the</w:t>
      </w:r>
      <w:r>
        <w:rPr>
          <w:spacing w:val="-3"/>
          <w:sz w:val="20"/>
        </w:rPr>
        <w:t xml:space="preserve"> </w:t>
      </w:r>
      <w:r>
        <w:rPr>
          <w:sz w:val="20"/>
        </w:rPr>
        <w:t>results</w:t>
      </w:r>
      <w:r>
        <w:rPr>
          <w:spacing w:val="-1"/>
          <w:sz w:val="20"/>
        </w:rPr>
        <w:t xml:space="preserve"> </w:t>
      </w:r>
      <w:r>
        <w:rPr>
          <w:sz w:val="20"/>
        </w:rPr>
        <w:t>determine</w:t>
      </w:r>
      <w:r>
        <w:rPr>
          <w:spacing w:val="-3"/>
          <w:sz w:val="20"/>
        </w:rPr>
        <w:t xml:space="preserve"> </w:t>
      </w:r>
      <w:r>
        <w:rPr>
          <w:sz w:val="20"/>
        </w:rPr>
        <w:t>the</w:t>
      </w:r>
      <w:r>
        <w:rPr>
          <w:spacing w:val="-3"/>
          <w:sz w:val="20"/>
        </w:rPr>
        <w:t xml:space="preserve"> </w:t>
      </w:r>
      <w:r>
        <w:rPr>
          <w:sz w:val="20"/>
        </w:rPr>
        <w:t>student</w:t>
      </w:r>
      <w:r>
        <w:rPr>
          <w:spacing w:val="-2"/>
          <w:sz w:val="20"/>
        </w:rPr>
        <w:t xml:space="preserve"> </w:t>
      </w:r>
      <w:r>
        <w:rPr>
          <w:sz w:val="20"/>
        </w:rPr>
        <w:t>is</w:t>
      </w:r>
      <w:r>
        <w:rPr>
          <w:spacing w:val="-2"/>
          <w:sz w:val="20"/>
        </w:rPr>
        <w:t xml:space="preserve"> </w:t>
      </w:r>
      <w:r>
        <w:rPr>
          <w:sz w:val="20"/>
        </w:rPr>
        <w:t>no</w:t>
      </w:r>
      <w:r>
        <w:rPr>
          <w:spacing w:val="-2"/>
          <w:sz w:val="20"/>
        </w:rPr>
        <w:t xml:space="preserve"> </w:t>
      </w:r>
      <w:r>
        <w:rPr>
          <w:sz w:val="20"/>
        </w:rPr>
        <w:t>longer</w:t>
      </w:r>
      <w:r>
        <w:rPr>
          <w:spacing w:val="-2"/>
          <w:sz w:val="20"/>
        </w:rPr>
        <w:t xml:space="preserve"> </w:t>
      </w:r>
      <w:r>
        <w:rPr>
          <w:sz w:val="20"/>
        </w:rPr>
        <w:t>eligible</w:t>
      </w:r>
      <w:r>
        <w:rPr>
          <w:spacing w:val="-3"/>
          <w:sz w:val="20"/>
        </w:rPr>
        <w:t xml:space="preserve"> </w:t>
      </w:r>
      <w:r>
        <w:rPr>
          <w:sz w:val="20"/>
        </w:rPr>
        <w:t>or</w:t>
      </w:r>
      <w:r>
        <w:rPr>
          <w:spacing w:val="-2"/>
          <w:sz w:val="20"/>
        </w:rPr>
        <w:t xml:space="preserve"> </w:t>
      </w:r>
      <w:r>
        <w:rPr>
          <w:sz w:val="20"/>
        </w:rPr>
        <w:t>requires</w:t>
      </w:r>
      <w:r>
        <w:rPr>
          <w:spacing w:val="-2"/>
          <w:sz w:val="20"/>
        </w:rPr>
        <w:t xml:space="preserve"> </w:t>
      </w:r>
      <w:r>
        <w:rPr>
          <w:sz w:val="20"/>
        </w:rPr>
        <w:t>the</w:t>
      </w:r>
      <w:r>
        <w:rPr>
          <w:spacing w:val="-1"/>
          <w:sz w:val="20"/>
        </w:rPr>
        <w:t xml:space="preserve"> </w:t>
      </w:r>
      <w:r>
        <w:rPr>
          <w:sz w:val="20"/>
        </w:rPr>
        <w:t>covered</w:t>
      </w:r>
      <w:r>
        <w:rPr>
          <w:spacing w:val="-2"/>
          <w:sz w:val="20"/>
        </w:rPr>
        <w:t xml:space="preserve"> </w:t>
      </w:r>
      <w:r>
        <w:rPr>
          <w:sz w:val="20"/>
        </w:rPr>
        <w:t>services.</w:t>
      </w:r>
    </w:p>
    <w:p w14:paraId="537E450A" w14:textId="77777777" w:rsidR="00015E27" w:rsidRDefault="00000000">
      <w:pPr>
        <w:pStyle w:val="ListParagraph"/>
        <w:numPr>
          <w:ilvl w:val="0"/>
          <w:numId w:val="16"/>
        </w:numPr>
        <w:tabs>
          <w:tab w:val="left" w:pos="820"/>
          <w:tab w:val="left" w:pos="821"/>
        </w:tabs>
        <w:spacing w:before="119" w:line="264" w:lineRule="auto"/>
        <w:ind w:right="1404"/>
        <w:rPr>
          <w:sz w:val="20"/>
        </w:rPr>
      </w:pPr>
      <w:r>
        <w:rPr>
          <w:sz w:val="20"/>
        </w:rPr>
        <w:t>Mass</w:t>
      </w:r>
      <w:r>
        <w:rPr>
          <w:spacing w:val="-3"/>
          <w:sz w:val="20"/>
        </w:rPr>
        <w:t xml:space="preserve"> </w:t>
      </w:r>
      <w:r>
        <w:rPr>
          <w:sz w:val="20"/>
        </w:rPr>
        <w:t>screenings</w:t>
      </w:r>
      <w:r>
        <w:rPr>
          <w:spacing w:val="-2"/>
          <w:sz w:val="20"/>
        </w:rPr>
        <w:t xml:space="preserve"> </w:t>
      </w:r>
      <w:r>
        <w:rPr>
          <w:sz w:val="20"/>
        </w:rPr>
        <w:t>done</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2"/>
          <w:sz w:val="20"/>
        </w:rPr>
        <w:t xml:space="preserve"> </w:t>
      </w:r>
      <w:r>
        <w:rPr>
          <w:sz w:val="20"/>
        </w:rPr>
        <w:t>determining</w:t>
      </w:r>
      <w:r>
        <w:rPr>
          <w:spacing w:val="-4"/>
          <w:sz w:val="20"/>
        </w:rPr>
        <w:t xml:space="preserve"> </w:t>
      </w:r>
      <w:r>
        <w:rPr>
          <w:sz w:val="20"/>
        </w:rPr>
        <w:t>disabilities</w:t>
      </w:r>
      <w:r>
        <w:rPr>
          <w:spacing w:val="-2"/>
          <w:sz w:val="20"/>
        </w:rPr>
        <w:t xml:space="preserve"> </w:t>
      </w:r>
      <w:r>
        <w:rPr>
          <w:sz w:val="20"/>
        </w:rPr>
        <w:t>are</w:t>
      </w:r>
      <w:r>
        <w:rPr>
          <w:spacing w:val="-4"/>
          <w:sz w:val="20"/>
        </w:rPr>
        <w:t xml:space="preserve"> </w:t>
      </w:r>
      <w:r>
        <w:rPr>
          <w:sz w:val="20"/>
        </w:rPr>
        <w:t>not</w:t>
      </w:r>
      <w:r>
        <w:rPr>
          <w:spacing w:val="-3"/>
          <w:sz w:val="20"/>
        </w:rPr>
        <w:t xml:space="preserve"> </w:t>
      </w:r>
      <w:r>
        <w:rPr>
          <w:sz w:val="20"/>
        </w:rPr>
        <w:t>billable;</w:t>
      </w:r>
      <w:r>
        <w:rPr>
          <w:spacing w:val="-4"/>
          <w:sz w:val="20"/>
        </w:rPr>
        <w:t xml:space="preserve"> </w:t>
      </w:r>
      <w:r>
        <w:rPr>
          <w:sz w:val="20"/>
        </w:rPr>
        <w:t>however</w:t>
      </w:r>
      <w:r>
        <w:rPr>
          <w:spacing w:val="-3"/>
          <w:sz w:val="20"/>
        </w:rPr>
        <w:t xml:space="preserve"> </w:t>
      </w:r>
      <w:r>
        <w:rPr>
          <w:sz w:val="20"/>
        </w:rPr>
        <w:t>mass screenings are billable under Expanded Services if they are age appropriate and listed in the</w:t>
      </w:r>
    </w:p>
    <w:p w14:paraId="2E2B5FAF"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51028840" w14:textId="77777777" w:rsidR="00015E27" w:rsidRDefault="00000000">
      <w:pPr>
        <w:pStyle w:val="BodyText"/>
        <w:spacing w:before="42" w:line="264" w:lineRule="auto"/>
        <w:ind w:right="551"/>
      </w:pPr>
      <w:r>
        <w:lastRenderedPageBreak/>
        <w:t>preventative/EPSDT</w:t>
      </w:r>
      <w:r>
        <w:rPr>
          <w:spacing w:val="-6"/>
        </w:rPr>
        <w:t xml:space="preserve"> </w:t>
      </w:r>
      <w:r>
        <w:t>services.</w:t>
      </w:r>
      <w:r>
        <w:rPr>
          <w:spacing w:val="-4"/>
        </w:rPr>
        <w:t xml:space="preserve"> </w:t>
      </w:r>
      <w:r>
        <w:t>Individual</w:t>
      </w:r>
      <w:r>
        <w:rPr>
          <w:spacing w:val="-4"/>
        </w:rPr>
        <w:t xml:space="preserve"> </w:t>
      </w:r>
      <w:r>
        <w:t>screenings</w:t>
      </w:r>
      <w:r>
        <w:rPr>
          <w:spacing w:val="-4"/>
        </w:rPr>
        <w:t xml:space="preserve"> </w:t>
      </w:r>
      <w:r>
        <w:t>conducted</w:t>
      </w:r>
      <w:r>
        <w:rPr>
          <w:spacing w:val="-4"/>
        </w:rPr>
        <w:t xml:space="preserve"> </w:t>
      </w:r>
      <w:r>
        <w:t>by</w:t>
      </w:r>
      <w:r>
        <w:rPr>
          <w:spacing w:val="-4"/>
        </w:rPr>
        <w:t xml:space="preserve"> </w:t>
      </w:r>
      <w:r>
        <w:t>covered</w:t>
      </w:r>
      <w:r>
        <w:rPr>
          <w:spacing w:val="-4"/>
        </w:rPr>
        <w:t xml:space="preserve"> </w:t>
      </w:r>
      <w:r>
        <w:t>practitioners</w:t>
      </w:r>
      <w:r>
        <w:rPr>
          <w:spacing w:val="-3"/>
        </w:rPr>
        <w:t xml:space="preserve"> </w:t>
      </w:r>
      <w:r>
        <w:t>as</w:t>
      </w:r>
      <w:r>
        <w:rPr>
          <w:spacing w:val="-6"/>
        </w:rPr>
        <w:t xml:space="preserve"> </w:t>
      </w:r>
      <w:r>
        <w:t>part</w:t>
      </w:r>
      <w:r>
        <w:rPr>
          <w:spacing w:val="-4"/>
        </w:rPr>
        <w:t xml:space="preserve"> </w:t>
      </w:r>
      <w:r>
        <w:t>of</w:t>
      </w:r>
      <w:r>
        <w:rPr>
          <w:spacing w:val="-6"/>
        </w:rPr>
        <w:t xml:space="preserve"> </w:t>
      </w:r>
      <w:r>
        <w:t>the individual evaluation requested by an ARC may be billed.</w:t>
      </w:r>
    </w:p>
    <w:p w14:paraId="6931EA9F" w14:textId="77777777" w:rsidR="00015E27" w:rsidRDefault="00015E27">
      <w:pPr>
        <w:spacing w:line="264" w:lineRule="auto"/>
        <w:sectPr w:rsidR="00015E27">
          <w:pgSz w:w="12240" w:h="15840"/>
          <w:pgMar w:top="1400" w:right="880" w:bottom="1160" w:left="1340" w:header="0" w:footer="965" w:gutter="0"/>
          <w:cols w:space="720"/>
        </w:sectPr>
      </w:pPr>
    </w:p>
    <w:p w14:paraId="3B02BAC4" w14:textId="77777777" w:rsidR="00015E27" w:rsidRDefault="00000000">
      <w:pPr>
        <w:pStyle w:val="Heading2"/>
      </w:pPr>
      <w:bookmarkStart w:id="45" w:name="_Toc179546616"/>
      <w:r>
        <w:rPr>
          <w:color w:val="0358AB"/>
        </w:rPr>
        <w:lastRenderedPageBreak/>
        <w:t>Incidental</w:t>
      </w:r>
      <w:r>
        <w:rPr>
          <w:color w:val="0358AB"/>
          <w:spacing w:val="-5"/>
        </w:rPr>
        <w:t xml:space="preserve"> </w:t>
      </w:r>
      <w:r>
        <w:rPr>
          <w:color w:val="0358AB"/>
        </w:rPr>
        <w:t>Interpreter</w:t>
      </w:r>
      <w:r>
        <w:rPr>
          <w:color w:val="0358AB"/>
          <w:spacing w:val="-9"/>
        </w:rPr>
        <w:t xml:space="preserve"> </w:t>
      </w:r>
      <w:r>
        <w:rPr>
          <w:color w:val="0358AB"/>
        </w:rPr>
        <w:t>Services</w:t>
      </w:r>
      <w:r>
        <w:rPr>
          <w:color w:val="0358AB"/>
          <w:spacing w:val="-6"/>
        </w:rPr>
        <w:t xml:space="preserve"> </w:t>
      </w:r>
      <w:r>
        <w:rPr>
          <w:color w:val="0358AB"/>
        </w:rPr>
        <w:t>(IEP</w:t>
      </w:r>
      <w:r>
        <w:rPr>
          <w:color w:val="0358AB"/>
          <w:spacing w:val="-7"/>
        </w:rPr>
        <w:t xml:space="preserve"> </w:t>
      </w:r>
      <w:r>
        <w:rPr>
          <w:color w:val="0358AB"/>
          <w:spacing w:val="-4"/>
        </w:rPr>
        <w:t>Only)</w:t>
      </w:r>
      <w:bookmarkEnd w:id="45"/>
    </w:p>
    <w:p w14:paraId="72C3C558" w14:textId="77777777" w:rsidR="00015E27" w:rsidRDefault="00000000">
      <w:pPr>
        <w:spacing w:before="1" w:line="264" w:lineRule="auto"/>
        <w:ind w:left="100" w:right="592"/>
        <w:rPr>
          <w:i/>
          <w:sz w:val="20"/>
        </w:rPr>
      </w:pPr>
      <w:r>
        <w:rPr>
          <w:i/>
          <w:sz w:val="20"/>
        </w:rPr>
        <w:t>Note:</w:t>
      </w:r>
      <w:r>
        <w:rPr>
          <w:i/>
          <w:spacing w:val="-4"/>
          <w:sz w:val="20"/>
        </w:rPr>
        <w:t xml:space="preserve"> </w:t>
      </w:r>
      <w:r>
        <w:rPr>
          <w:i/>
          <w:sz w:val="20"/>
        </w:rPr>
        <w:t>Interpreter</w:t>
      </w:r>
      <w:r>
        <w:rPr>
          <w:i/>
          <w:spacing w:val="-5"/>
          <w:sz w:val="20"/>
        </w:rPr>
        <w:t xml:space="preserve"> </w:t>
      </w:r>
      <w:r>
        <w:rPr>
          <w:i/>
          <w:sz w:val="20"/>
        </w:rPr>
        <w:t>services</w:t>
      </w:r>
      <w:r>
        <w:rPr>
          <w:i/>
          <w:spacing w:val="-4"/>
          <w:sz w:val="20"/>
        </w:rPr>
        <w:t xml:space="preserve"> </w:t>
      </w:r>
      <w:r>
        <w:rPr>
          <w:i/>
          <w:sz w:val="20"/>
        </w:rPr>
        <w:t>are not</w:t>
      </w:r>
      <w:r>
        <w:rPr>
          <w:i/>
          <w:spacing w:val="-3"/>
          <w:sz w:val="20"/>
        </w:rPr>
        <w:t xml:space="preserve"> </w:t>
      </w:r>
      <w:r>
        <w:rPr>
          <w:i/>
          <w:sz w:val="20"/>
        </w:rPr>
        <w:t>covered</w:t>
      </w:r>
      <w:r>
        <w:rPr>
          <w:i/>
          <w:spacing w:val="-3"/>
          <w:sz w:val="20"/>
        </w:rPr>
        <w:t xml:space="preserve"> </w:t>
      </w:r>
      <w:r>
        <w:rPr>
          <w:i/>
          <w:sz w:val="20"/>
        </w:rPr>
        <w:t>under</w:t>
      </w:r>
      <w:r>
        <w:rPr>
          <w:i/>
          <w:spacing w:val="-5"/>
          <w:sz w:val="20"/>
        </w:rPr>
        <w:t xml:space="preserve"> </w:t>
      </w:r>
      <w:r>
        <w:rPr>
          <w:i/>
          <w:sz w:val="20"/>
        </w:rPr>
        <w:t>expanded</w:t>
      </w:r>
      <w:r>
        <w:rPr>
          <w:i/>
          <w:spacing w:val="-7"/>
          <w:sz w:val="20"/>
        </w:rPr>
        <w:t xml:space="preserve"> </w:t>
      </w:r>
      <w:r>
        <w:rPr>
          <w:i/>
          <w:sz w:val="20"/>
        </w:rPr>
        <w:t>access. Only</w:t>
      </w:r>
      <w:r>
        <w:rPr>
          <w:i/>
          <w:spacing w:val="-3"/>
          <w:sz w:val="20"/>
        </w:rPr>
        <w:t xml:space="preserve"> </w:t>
      </w:r>
      <w:r>
        <w:rPr>
          <w:i/>
          <w:sz w:val="20"/>
        </w:rPr>
        <w:t>Medicaid</w:t>
      </w:r>
      <w:r>
        <w:rPr>
          <w:i/>
          <w:spacing w:val="-2"/>
          <w:sz w:val="20"/>
        </w:rPr>
        <w:t xml:space="preserve"> </w:t>
      </w:r>
      <w:r>
        <w:rPr>
          <w:i/>
          <w:sz w:val="20"/>
        </w:rPr>
        <w:t>reimbursable</w:t>
      </w:r>
      <w:r>
        <w:rPr>
          <w:i/>
          <w:spacing w:val="-2"/>
          <w:sz w:val="20"/>
        </w:rPr>
        <w:t xml:space="preserve"> </w:t>
      </w:r>
      <w:r>
        <w:rPr>
          <w:i/>
          <w:sz w:val="20"/>
        </w:rPr>
        <w:t>under</w:t>
      </w:r>
      <w:r>
        <w:rPr>
          <w:i/>
          <w:spacing w:val="-5"/>
          <w:sz w:val="20"/>
        </w:rPr>
        <w:t xml:space="preserve"> </w:t>
      </w:r>
      <w:r>
        <w:rPr>
          <w:i/>
          <w:sz w:val="20"/>
        </w:rPr>
        <w:t>an</w:t>
      </w:r>
      <w:r>
        <w:rPr>
          <w:i/>
          <w:spacing w:val="-3"/>
          <w:sz w:val="20"/>
        </w:rPr>
        <w:t xml:space="preserve"> </w:t>
      </w:r>
      <w:r>
        <w:rPr>
          <w:i/>
          <w:sz w:val="20"/>
        </w:rPr>
        <w:t>IEP</w:t>
      </w:r>
      <w:r>
        <w:rPr>
          <w:i/>
          <w:spacing w:val="-3"/>
          <w:sz w:val="20"/>
        </w:rPr>
        <w:t xml:space="preserve"> </w:t>
      </w:r>
      <w:r>
        <w:rPr>
          <w:i/>
          <w:sz w:val="20"/>
        </w:rPr>
        <w:t>and when provided with another covered service.</w:t>
      </w:r>
    </w:p>
    <w:p w14:paraId="5B76C07F" w14:textId="77777777" w:rsidR="00015E27" w:rsidRDefault="00000000">
      <w:pPr>
        <w:pStyle w:val="BodyText"/>
        <w:spacing w:before="120" w:line="264" w:lineRule="auto"/>
        <w:ind w:left="100" w:right="551"/>
      </w:pPr>
      <w:r>
        <w:t>Interpreter services are services for a child who is deaf, hard of hearing, or who requires special communication techniques</w:t>
      </w:r>
      <w:r>
        <w:rPr>
          <w:spacing w:val="-3"/>
        </w:rPr>
        <w:t xml:space="preserve"> </w:t>
      </w:r>
      <w:proofErr w:type="gramStart"/>
      <w:r>
        <w:t>in</w:t>
      </w:r>
      <w:r>
        <w:rPr>
          <w:spacing w:val="-2"/>
        </w:rPr>
        <w:t xml:space="preserve"> </w:t>
      </w:r>
      <w:r>
        <w:t>order</w:t>
      </w:r>
      <w:r>
        <w:rPr>
          <w:spacing w:val="-3"/>
        </w:rPr>
        <w:t xml:space="preserve"> </w:t>
      </w:r>
      <w:r>
        <w:t>to</w:t>
      </w:r>
      <w:proofErr w:type="gramEnd"/>
      <w:r>
        <w:rPr>
          <w:spacing w:val="-3"/>
        </w:rPr>
        <w:t xml:space="preserve"> </w:t>
      </w:r>
      <w:r>
        <w:t>communicate.</w:t>
      </w:r>
      <w:r>
        <w:rPr>
          <w:spacing w:val="-2"/>
        </w:rPr>
        <w:t xml:space="preserve"> </w:t>
      </w:r>
      <w:r>
        <w:t>Incidental</w:t>
      </w:r>
      <w:r>
        <w:rPr>
          <w:spacing w:val="-3"/>
        </w:rPr>
        <w:t xml:space="preserve"> </w:t>
      </w:r>
      <w:r>
        <w:t>interpreter</w:t>
      </w:r>
      <w:r>
        <w:rPr>
          <w:spacing w:val="-2"/>
        </w:rPr>
        <w:t xml:space="preserve"> </w:t>
      </w:r>
      <w:r>
        <w:t>services</w:t>
      </w:r>
      <w:r>
        <w:rPr>
          <w:spacing w:val="-3"/>
        </w:rPr>
        <w:t xml:space="preserve"> </w:t>
      </w:r>
      <w:r>
        <w:t>are</w:t>
      </w:r>
      <w:r>
        <w:rPr>
          <w:spacing w:val="-4"/>
        </w:rPr>
        <w:t xml:space="preserve"> </w:t>
      </w:r>
      <w:r>
        <w:t>interpreter</w:t>
      </w:r>
      <w:r>
        <w:rPr>
          <w:spacing w:val="-4"/>
        </w:rPr>
        <w:t xml:space="preserve"> </w:t>
      </w:r>
      <w:r>
        <w:t>services</w:t>
      </w:r>
      <w:r>
        <w:rPr>
          <w:spacing w:val="-3"/>
        </w:rPr>
        <w:t xml:space="preserve"> </w:t>
      </w:r>
      <w:r>
        <w:t>that</w:t>
      </w:r>
      <w:r>
        <w:rPr>
          <w:spacing w:val="-3"/>
        </w:rPr>
        <w:t xml:space="preserve"> </w:t>
      </w:r>
      <w:r>
        <w:t>are</w:t>
      </w:r>
      <w:r>
        <w:rPr>
          <w:spacing w:val="-4"/>
        </w:rPr>
        <w:t xml:space="preserve"> </w:t>
      </w:r>
      <w:r>
        <w:t>necessary</w:t>
      </w:r>
      <w:r>
        <w:rPr>
          <w:spacing w:val="-3"/>
        </w:rPr>
        <w:t xml:space="preserve"> </w:t>
      </w:r>
      <w:r>
        <w:t>to allow the child to benefit from other covered school-based health services. These services must be stated in the student’s IEP and cannot be the only covered service needed.</w:t>
      </w:r>
    </w:p>
    <w:p w14:paraId="75C3A7F8" w14:textId="77777777" w:rsidR="00015E27" w:rsidRDefault="00000000">
      <w:pPr>
        <w:pStyle w:val="BodyText"/>
        <w:spacing w:before="121"/>
        <w:ind w:left="100"/>
      </w:pPr>
      <w:r>
        <w:t>Interpreters</w:t>
      </w:r>
      <w:r>
        <w:rPr>
          <w:spacing w:val="-5"/>
        </w:rPr>
        <w:t xml:space="preserve"> </w:t>
      </w:r>
      <w:r>
        <w:t>must</w:t>
      </w:r>
      <w:r>
        <w:rPr>
          <w:spacing w:val="-5"/>
        </w:rPr>
        <w:t xml:space="preserve"> </w:t>
      </w:r>
      <w:r>
        <w:t>be</w:t>
      </w:r>
      <w:r>
        <w:rPr>
          <w:spacing w:val="-5"/>
        </w:rPr>
        <w:t xml:space="preserve"> </w:t>
      </w:r>
      <w:r>
        <w:t>licensed</w:t>
      </w:r>
      <w:r>
        <w:rPr>
          <w:spacing w:val="-3"/>
        </w:rPr>
        <w:t xml:space="preserve"> </w:t>
      </w:r>
      <w:r>
        <w:t>by</w:t>
      </w:r>
      <w:r>
        <w:rPr>
          <w:spacing w:val="-4"/>
        </w:rPr>
        <w:t xml:space="preserve"> </w:t>
      </w:r>
      <w:r>
        <w:t>the</w:t>
      </w:r>
      <w:r>
        <w:rPr>
          <w:spacing w:val="-6"/>
        </w:rPr>
        <w:t xml:space="preserve"> </w:t>
      </w:r>
      <w:r>
        <w:t>Kentucky</w:t>
      </w:r>
      <w:r>
        <w:rPr>
          <w:spacing w:val="-5"/>
        </w:rPr>
        <w:t xml:space="preserve"> </w:t>
      </w:r>
      <w:r>
        <w:t>board</w:t>
      </w:r>
      <w:r>
        <w:rPr>
          <w:spacing w:val="-4"/>
        </w:rPr>
        <w:t xml:space="preserve"> </w:t>
      </w:r>
      <w:r>
        <w:t>of</w:t>
      </w:r>
      <w:r>
        <w:rPr>
          <w:spacing w:val="-7"/>
        </w:rPr>
        <w:t xml:space="preserve"> </w:t>
      </w:r>
      <w:r>
        <w:t>interpreters</w:t>
      </w:r>
      <w:r>
        <w:rPr>
          <w:spacing w:val="-4"/>
        </w:rPr>
        <w:t xml:space="preserve"> </w:t>
      </w:r>
      <w:r>
        <w:t>as</w:t>
      </w:r>
      <w:r>
        <w:rPr>
          <w:spacing w:val="-5"/>
        </w:rPr>
        <w:t xml:space="preserve"> </w:t>
      </w:r>
      <w:r>
        <w:t>required</w:t>
      </w:r>
      <w:r>
        <w:rPr>
          <w:spacing w:val="-5"/>
        </w:rPr>
        <w:t xml:space="preserve"> </w:t>
      </w:r>
      <w:r>
        <w:t>by</w:t>
      </w:r>
      <w:r>
        <w:rPr>
          <w:spacing w:val="-5"/>
        </w:rPr>
        <w:t xml:space="preserve"> </w:t>
      </w:r>
      <w:r>
        <w:t>KRS</w:t>
      </w:r>
      <w:r>
        <w:rPr>
          <w:spacing w:val="-4"/>
        </w:rPr>
        <w:t xml:space="preserve"> </w:t>
      </w:r>
      <w:r>
        <w:t>309.300</w:t>
      </w:r>
      <w:r>
        <w:rPr>
          <w:spacing w:val="-6"/>
        </w:rPr>
        <w:t xml:space="preserve"> </w:t>
      </w:r>
      <w:r>
        <w:t>to</w:t>
      </w:r>
      <w:r>
        <w:rPr>
          <w:spacing w:val="-5"/>
        </w:rPr>
        <w:t xml:space="preserve"> </w:t>
      </w:r>
      <w:r>
        <w:rPr>
          <w:spacing w:val="-2"/>
        </w:rPr>
        <w:t>309.319.</w:t>
      </w:r>
    </w:p>
    <w:p w14:paraId="6E0FBB25" w14:textId="77777777" w:rsidR="00015E27" w:rsidRDefault="00015E27">
      <w:pPr>
        <w:pStyle w:val="BodyText"/>
        <w:spacing w:before="0"/>
        <w:ind w:left="0"/>
      </w:pPr>
    </w:p>
    <w:p w14:paraId="6C8B6390" w14:textId="77777777" w:rsidR="00015E27" w:rsidRDefault="00015E27">
      <w:pPr>
        <w:pStyle w:val="BodyText"/>
        <w:spacing w:before="9"/>
        <w:ind w:left="0"/>
        <w:rPr>
          <w:sz w:val="23"/>
        </w:rPr>
      </w:pPr>
    </w:p>
    <w:p w14:paraId="3A778585" w14:textId="77777777" w:rsidR="00015E27" w:rsidRDefault="00000000">
      <w:pPr>
        <w:pStyle w:val="BodyText"/>
        <w:spacing w:before="0" w:line="264" w:lineRule="auto"/>
        <w:ind w:left="100" w:right="592"/>
      </w:pPr>
      <w:r>
        <w:t>Example</w:t>
      </w:r>
      <w:r>
        <w:rPr>
          <w:spacing w:val="-5"/>
        </w:rPr>
        <w:t xml:space="preserve"> </w:t>
      </w:r>
      <w:r>
        <w:t>1:</w:t>
      </w:r>
      <w:r>
        <w:rPr>
          <w:spacing w:val="-4"/>
        </w:rPr>
        <w:t xml:space="preserve"> </w:t>
      </w:r>
      <w:r>
        <w:t>an</w:t>
      </w:r>
      <w:r>
        <w:rPr>
          <w:spacing w:val="-3"/>
        </w:rPr>
        <w:t xml:space="preserve"> </w:t>
      </w:r>
      <w:r>
        <w:t>interpreter</w:t>
      </w:r>
      <w:r>
        <w:rPr>
          <w:spacing w:val="-2"/>
        </w:rPr>
        <w:t xml:space="preserve"> </w:t>
      </w:r>
      <w:r>
        <w:t>might</w:t>
      </w:r>
      <w:r>
        <w:rPr>
          <w:spacing w:val="-3"/>
        </w:rPr>
        <w:t xml:space="preserve"> </w:t>
      </w:r>
      <w:r>
        <w:t>be</w:t>
      </w:r>
      <w:r>
        <w:rPr>
          <w:spacing w:val="-4"/>
        </w:rPr>
        <w:t xml:space="preserve"> </w:t>
      </w:r>
      <w:r>
        <w:t>required</w:t>
      </w:r>
      <w:r>
        <w:rPr>
          <w:spacing w:val="-3"/>
        </w:rPr>
        <w:t xml:space="preserve"> </w:t>
      </w:r>
      <w:r>
        <w:t>as</w:t>
      </w:r>
      <w:r>
        <w:rPr>
          <w:spacing w:val="-3"/>
        </w:rPr>
        <w:t xml:space="preserve"> </w:t>
      </w:r>
      <w:r>
        <w:t>an</w:t>
      </w:r>
      <w:r>
        <w:rPr>
          <w:spacing w:val="-3"/>
        </w:rPr>
        <w:t xml:space="preserve"> </w:t>
      </w:r>
      <w:r>
        <w:t>incidental</w:t>
      </w:r>
      <w:r>
        <w:rPr>
          <w:spacing w:val="-3"/>
        </w:rPr>
        <w:t xml:space="preserve"> </w:t>
      </w:r>
      <w:r>
        <w:t>service</w:t>
      </w:r>
      <w:r>
        <w:rPr>
          <w:spacing w:val="-5"/>
        </w:rPr>
        <w:t xml:space="preserve"> </w:t>
      </w:r>
      <w:r>
        <w:t>for</w:t>
      </w:r>
      <w:r>
        <w:rPr>
          <w:spacing w:val="-3"/>
        </w:rPr>
        <w:t xml:space="preserve"> </w:t>
      </w:r>
      <w:r>
        <w:t>the</w:t>
      </w:r>
      <w:r>
        <w:rPr>
          <w:spacing w:val="-4"/>
        </w:rPr>
        <w:t xml:space="preserve"> </w:t>
      </w:r>
      <w:r>
        <w:t>school</w:t>
      </w:r>
      <w:r>
        <w:rPr>
          <w:spacing w:val="-3"/>
        </w:rPr>
        <w:t xml:space="preserve"> </w:t>
      </w:r>
      <w:r>
        <w:t>psychologist</w:t>
      </w:r>
      <w:r>
        <w:rPr>
          <w:spacing w:val="-3"/>
        </w:rPr>
        <w:t xml:space="preserve"> </w:t>
      </w:r>
      <w:r>
        <w:t>to</w:t>
      </w:r>
      <w:r>
        <w:rPr>
          <w:spacing w:val="-3"/>
        </w:rPr>
        <w:t xml:space="preserve"> </w:t>
      </w:r>
      <w:r>
        <w:t>administer</w:t>
      </w:r>
      <w:r>
        <w:rPr>
          <w:spacing w:val="-4"/>
        </w:rPr>
        <w:t xml:space="preserve"> </w:t>
      </w:r>
      <w:r>
        <w:t xml:space="preserve">a portion or </w:t>
      </w:r>
      <w:proofErr w:type="gramStart"/>
      <w:r>
        <w:t>all of</w:t>
      </w:r>
      <w:proofErr w:type="gramEnd"/>
      <w:r>
        <w:t xml:space="preserve"> a behavioral health assessment to a child who is hearing impaired or understands a different </w:t>
      </w:r>
      <w:r>
        <w:rPr>
          <w:spacing w:val="-2"/>
        </w:rPr>
        <w:t>language.</w:t>
      </w:r>
    </w:p>
    <w:p w14:paraId="164A230D" w14:textId="77777777" w:rsidR="00015E27" w:rsidRDefault="00000000">
      <w:pPr>
        <w:pStyle w:val="BodyText"/>
        <w:spacing w:before="119" w:line="264" w:lineRule="auto"/>
        <w:ind w:left="100" w:right="620"/>
      </w:pPr>
      <w:r>
        <w:t>Example</w:t>
      </w:r>
      <w:r>
        <w:rPr>
          <w:spacing w:val="-1"/>
        </w:rPr>
        <w:t xml:space="preserve"> </w:t>
      </w:r>
      <w:r>
        <w:t xml:space="preserve">2: an incidental interpreter may be needed during the ARC meeting where a parent needs an interpreter </w:t>
      </w:r>
      <w:proofErr w:type="gramStart"/>
      <w:r>
        <w:t>in</w:t>
      </w:r>
      <w:r>
        <w:rPr>
          <w:spacing w:val="-3"/>
        </w:rPr>
        <w:t xml:space="preserve"> </w:t>
      </w:r>
      <w:r>
        <w:t>order</w:t>
      </w:r>
      <w:r>
        <w:rPr>
          <w:spacing w:val="-3"/>
        </w:rPr>
        <w:t xml:space="preserve"> </w:t>
      </w:r>
      <w:r>
        <w:t>to</w:t>
      </w:r>
      <w:proofErr w:type="gramEnd"/>
      <w:r>
        <w:rPr>
          <w:spacing w:val="-3"/>
        </w:rPr>
        <w:t xml:space="preserve"> </w:t>
      </w:r>
      <w:r>
        <w:t>understand</w:t>
      </w:r>
      <w:r>
        <w:rPr>
          <w:spacing w:val="-3"/>
        </w:rPr>
        <w:t xml:space="preserve"> </w:t>
      </w:r>
      <w:r>
        <w:t>and</w:t>
      </w:r>
      <w:r>
        <w:rPr>
          <w:spacing w:val="-5"/>
        </w:rPr>
        <w:t xml:space="preserve"> </w:t>
      </w:r>
      <w:r>
        <w:t>participate</w:t>
      </w:r>
      <w:r>
        <w:rPr>
          <w:spacing w:val="-4"/>
        </w:rPr>
        <w:t xml:space="preserve"> </w:t>
      </w:r>
      <w:r>
        <w:t>in</w:t>
      </w:r>
      <w:r>
        <w:rPr>
          <w:spacing w:val="-2"/>
        </w:rPr>
        <w:t xml:space="preserve"> </w:t>
      </w:r>
      <w:r>
        <w:t>the</w:t>
      </w:r>
      <w:r>
        <w:rPr>
          <w:spacing w:val="-4"/>
        </w:rPr>
        <w:t xml:space="preserve"> </w:t>
      </w:r>
      <w:r>
        <w:t>meeting.</w:t>
      </w:r>
      <w:r>
        <w:rPr>
          <w:spacing w:val="-4"/>
        </w:rPr>
        <w:t xml:space="preserve"> </w:t>
      </w:r>
      <w:r>
        <w:t>There</w:t>
      </w:r>
      <w:r>
        <w:rPr>
          <w:spacing w:val="-4"/>
        </w:rPr>
        <w:t xml:space="preserve"> </w:t>
      </w:r>
      <w:r>
        <w:t>must</w:t>
      </w:r>
      <w:r>
        <w:rPr>
          <w:spacing w:val="-3"/>
        </w:rPr>
        <w:t xml:space="preserve"> </w:t>
      </w:r>
      <w:r>
        <w:t>be</w:t>
      </w:r>
      <w:r>
        <w:rPr>
          <w:spacing w:val="-4"/>
        </w:rPr>
        <w:t xml:space="preserve"> </w:t>
      </w:r>
      <w:r>
        <w:t>at</w:t>
      </w:r>
      <w:r>
        <w:rPr>
          <w:spacing w:val="-3"/>
        </w:rPr>
        <w:t xml:space="preserve"> </w:t>
      </w:r>
      <w:r>
        <w:t>least</w:t>
      </w:r>
      <w:r>
        <w:rPr>
          <w:spacing w:val="-3"/>
        </w:rPr>
        <w:t xml:space="preserve"> </w:t>
      </w:r>
      <w:r>
        <w:t>one</w:t>
      </w:r>
      <w:r>
        <w:rPr>
          <w:spacing w:val="-4"/>
        </w:rPr>
        <w:t xml:space="preserve"> </w:t>
      </w:r>
      <w:r>
        <w:t>Medicaid</w:t>
      </w:r>
      <w:r>
        <w:rPr>
          <w:spacing w:val="-3"/>
        </w:rPr>
        <w:t xml:space="preserve"> </w:t>
      </w:r>
      <w:r>
        <w:t>covered</w:t>
      </w:r>
      <w:r>
        <w:rPr>
          <w:spacing w:val="-3"/>
        </w:rPr>
        <w:t xml:space="preserve"> </w:t>
      </w:r>
      <w:r>
        <w:t>service</w:t>
      </w:r>
      <w:r>
        <w:rPr>
          <w:spacing w:val="-5"/>
        </w:rPr>
        <w:t xml:space="preserve"> </w:t>
      </w:r>
      <w:r>
        <w:t>stated in the IEP for the interpreting services provided to a parent during an ARC meeting to be Medicaid reimbursable.</w:t>
      </w:r>
    </w:p>
    <w:p w14:paraId="352F5422" w14:textId="77777777" w:rsidR="00015E27" w:rsidRDefault="00015E27">
      <w:pPr>
        <w:spacing w:line="264" w:lineRule="auto"/>
        <w:sectPr w:rsidR="00015E27">
          <w:pgSz w:w="12240" w:h="15840"/>
          <w:pgMar w:top="1420" w:right="880" w:bottom="1160" w:left="1340" w:header="0" w:footer="965" w:gutter="0"/>
          <w:cols w:space="720"/>
        </w:sectPr>
      </w:pPr>
    </w:p>
    <w:p w14:paraId="73BB6ED8" w14:textId="77777777" w:rsidR="00015E27" w:rsidRDefault="00000000">
      <w:pPr>
        <w:pStyle w:val="Heading2"/>
      </w:pPr>
      <w:bookmarkStart w:id="46" w:name="_Toc179546617"/>
      <w:r>
        <w:rPr>
          <w:color w:val="0358AB"/>
        </w:rPr>
        <w:lastRenderedPageBreak/>
        <w:t>Nursing</w:t>
      </w:r>
      <w:r>
        <w:rPr>
          <w:color w:val="0358AB"/>
          <w:spacing w:val="-3"/>
        </w:rPr>
        <w:t xml:space="preserve"> </w:t>
      </w:r>
      <w:r>
        <w:rPr>
          <w:color w:val="0358AB"/>
          <w:spacing w:val="-2"/>
        </w:rPr>
        <w:t>Services</w:t>
      </w:r>
      <w:bookmarkEnd w:id="46"/>
    </w:p>
    <w:p w14:paraId="78985425" w14:textId="77777777" w:rsidR="00015E27" w:rsidRDefault="00000000">
      <w:pPr>
        <w:pStyle w:val="BodyText"/>
        <w:spacing w:before="1" w:line="264" w:lineRule="auto"/>
        <w:ind w:left="100" w:right="551"/>
      </w:pPr>
      <w:r>
        <w:t>A</w:t>
      </w:r>
      <w:r>
        <w:rPr>
          <w:spacing w:val="-4"/>
        </w:rPr>
        <w:t xml:space="preserve"> </w:t>
      </w:r>
      <w:r>
        <w:t>Medicaid</w:t>
      </w:r>
      <w:r>
        <w:rPr>
          <w:spacing w:val="-3"/>
        </w:rPr>
        <w:t xml:space="preserve"> </w:t>
      </w:r>
      <w:r>
        <w:t>school-based</w:t>
      </w:r>
      <w:r>
        <w:rPr>
          <w:spacing w:val="-3"/>
        </w:rPr>
        <w:t xml:space="preserve"> </w:t>
      </w:r>
      <w:r>
        <w:t>health</w:t>
      </w:r>
      <w:r>
        <w:rPr>
          <w:spacing w:val="-3"/>
        </w:rPr>
        <w:t xml:space="preserve"> </w:t>
      </w:r>
      <w:r>
        <w:t>service</w:t>
      </w:r>
      <w:r>
        <w:rPr>
          <w:spacing w:val="-4"/>
        </w:rPr>
        <w:t xml:space="preserve"> </w:t>
      </w:r>
      <w:r>
        <w:t>is</w:t>
      </w:r>
      <w:r>
        <w:rPr>
          <w:spacing w:val="-2"/>
        </w:rPr>
        <w:t xml:space="preserve"> </w:t>
      </w:r>
      <w:r>
        <w:t>a</w:t>
      </w:r>
      <w:r>
        <w:rPr>
          <w:spacing w:val="-3"/>
        </w:rPr>
        <w:t xml:space="preserve"> </w:t>
      </w:r>
      <w:r>
        <w:t>medically</w:t>
      </w:r>
      <w:r>
        <w:rPr>
          <w:spacing w:val="-3"/>
        </w:rPr>
        <w:t xml:space="preserve"> </w:t>
      </w:r>
      <w:r>
        <w:t>necessary</w:t>
      </w:r>
      <w:r>
        <w:rPr>
          <w:spacing w:val="-3"/>
        </w:rPr>
        <w:t xml:space="preserve"> </w:t>
      </w:r>
      <w:r>
        <w:t>health</w:t>
      </w:r>
      <w:r>
        <w:rPr>
          <w:spacing w:val="-3"/>
        </w:rPr>
        <w:t xml:space="preserve"> </w:t>
      </w:r>
      <w:r>
        <w:t>service</w:t>
      </w:r>
      <w:r>
        <w:rPr>
          <w:spacing w:val="-4"/>
        </w:rPr>
        <w:t xml:space="preserve"> </w:t>
      </w:r>
      <w:r>
        <w:t>that</w:t>
      </w:r>
      <w:r>
        <w:rPr>
          <w:spacing w:val="-3"/>
        </w:rPr>
        <w:t xml:space="preserve"> </w:t>
      </w:r>
      <w:r>
        <w:t>is</w:t>
      </w:r>
      <w:r>
        <w:rPr>
          <w:spacing w:val="-4"/>
        </w:rPr>
        <w:t xml:space="preserve"> </w:t>
      </w:r>
      <w:r>
        <w:t>within</w:t>
      </w:r>
      <w:r>
        <w:rPr>
          <w:spacing w:val="-3"/>
        </w:rPr>
        <w:t xml:space="preserve"> </w:t>
      </w:r>
      <w:r>
        <w:t>the</w:t>
      </w:r>
      <w:r>
        <w:rPr>
          <w:spacing w:val="-4"/>
        </w:rPr>
        <w:t xml:space="preserve"> </w:t>
      </w:r>
      <w:r>
        <w:t>scope</w:t>
      </w:r>
      <w:r>
        <w:rPr>
          <w:spacing w:val="-4"/>
        </w:rPr>
        <w:t xml:space="preserve"> </w:t>
      </w:r>
      <w:r>
        <w:t>of</w:t>
      </w:r>
      <w:r>
        <w:rPr>
          <w:spacing w:val="-4"/>
        </w:rPr>
        <w:t xml:space="preserve"> </w:t>
      </w:r>
      <w:r>
        <w:t>licensure of the appropriate ordering supervising provider and is provided to children who are eligible under Medicaid and offered to all students at no cost to the students.</w:t>
      </w:r>
    </w:p>
    <w:p w14:paraId="06E0FD11" w14:textId="77777777" w:rsidR="00015E27" w:rsidRDefault="00000000">
      <w:pPr>
        <w:pStyle w:val="BodyText"/>
        <w:spacing w:before="120" w:line="264" w:lineRule="auto"/>
        <w:ind w:left="100" w:right="543"/>
      </w:pPr>
      <w:r>
        <w:t>Direct nursing services shall be provided in-person or via telehealth and on a one-to-one basis. Extended nursing care for a technology-dependent child who relies on life-sustaining medical technology to compensate for the loss of</w:t>
      </w:r>
      <w:r>
        <w:rPr>
          <w:spacing w:val="-4"/>
        </w:rPr>
        <w:t xml:space="preserve"> </w:t>
      </w:r>
      <w:r>
        <w:t>a</w:t>
      </w:r>
      <w:r>
        <w:rPr>
          <w:spacing w:val="-3"/>
        </w:rPr>
        <w:t xml:space="preserve"> </w:t>
      </w:r>
      <w:r>
        <w:t>vital</w:t>
      </w:r>
      <w:r>
        <w:rPr>
          <w:spacing w:val="-3"/>
        </w:rPr>
        <w:t xml:space="preserve"> </w:t>
      </w:r>
      <w:r>
        <w:t>body</w:t>
      </w:r>
      <w:r>
        <w:rPr>
          <w:spacing w:val="-3"/>
        </w:rPr>
        <w:t xml:space="preserve"> </w:t>
      </w:r>
      <w:r>
        <w:t>function</w:t>
      </w:r>
      <w:r>
        <w:rPr>
          <w:spacing w:val="-4"/>
        </w:rPr>
        <w:t xml:space="preserve"> </w:t>
      </w:r>
      <w:r>
        <w:t>and</w:t>
      </w:r>
      <w:r>
        <w:rPr>
          <w:spacing w:val="-3"/>
        </w:rPr>
        <w:t xml:space="preserve"> </w:t>
      </w:r>
      <w:r>
        <w:t>requires</w:t>
      </w:r>
      <w:r>
        <w:rPr>
          <w:spacing w:val="-3"/>
        </w:rPr>
        <w:t xml:space="preserve"> </w:t>
      </w:r>
      <w:r>
        <w:t>ongoing</w:t>
      </w:r>
      <w:r>
        <w:rPr>
          <w:spacing w:val="-4"/>
        </w:rPr>
        <w:t xml:space="preserve"> </w:t>
      </w:r>
      <w:r>
        <w:t>complex</w:t>
      </w:r>
      <w:r>
        <w:rPr>
          <w:spacing w:val="-3"/>
        </w:rPr>
        <w:t xml:space="preserve"> </w:t>
      </w:r>
      <w:r>
        <w:t>hospital</w:t>
      </w:r>
      <w:r>
        <w:rPr>
          <w:spacing w:val="-3"/>
        </w:rPr>
        <w:t xml:space="preserve"> </w:t>
      </w:r>
      <w:r>
        <w:t>level</w:t>
      </w:r>
      <w:r>
        <w:rPr>
          <w:spacing w:val="-3"/>
        </w:rPr>
        <w:t xml:space="preserve"> </w:t>
      </w:r>
      <w:r>
        <w:t>nursing</w:t>
      </w:r>
      <w:r>
        <w:rPr>
          <w:spacing w:val="-4"/>
        </w:rPr>
        <w:t xml:space="preserve"> </w:t>
      </w:r>
      <w:r>
        <w:t>care</w:t>
      </w:r>
      <w:r>
        <w:rPr>
          <w:spacing w:val="-4"/>
        </w:rPr>
        <w:t xml:space="preserve"> </w:t>
      </w:r>
      <w:r>
        <w:t>to</w:t>
      </w:r>
      <w:r>
        <w:rPr>
          <w:spacing w:val="-3"/>
        </w:rPr>
        <w:t xml:space="preserve"> </w:t>
      </w:r>
      <w:r>
        <w:t>avert</w:t>
      </w:r>
      <w:r>
        <w:rPr>
          <w:spacing w:val="-3"/>
        </w:rPr>
        <w:t xml:space="preserve"> </w:t>
      </w:r>
      <w:r>
        <w:t>death</w:t>
      </w:r>
      <w:r>
        <w:rPr>
          <w:spacing w:val="-3"/>
        </w:rPr>
        <w:t xml:space="preserve"> </w:t>
      </w:r>
      <w:r>
        <w:t>or</w:t>
      </w:r>
      <w:r>
        <w:rPr>
          <w:spacing w:val="-3"/>
        </w:rPr>
        <w:t xml:space="preserve"> </w:t>
      </w:r>
      <w:r>
        <w:t>further</w:t>
      </w:r>
      <w:r>
        <w:rPr>
          <w:spacing w:val="-3"/>
        </w:rPr>
        <w:t xml:space="preserve"> </w:t>
      </w:r>
      <w:r>
        <w:t>disability shall be limited to services provided during normal school hours.</w:t>
      </w:r>
    </w:p>
    <w:p w14:paraId="00591EC4" w14:textId="77777777" w:rsidR="00015E27" w:rsidRDefault="00000000">
      <w:pPr>
        <w:pStyle w:val="BodyText"/>
        <w:spacing w:before="121"/>
        <w:ind w:left="100"/>
      </w:pPr>
      <w:r>
        <w:t>Examples</w:t>
      </w:r>
      <w:r>
        <w:rPr>
          <w:spacing w:val="-5"/>
        </w:rPr>
        <w:t xml:space="preserve"> </w:t>
      </w:r>
      <w:r>
        <w:t>of</w:t>
      </w:r>
      <w:r>
        <w:rPr>
          <w:spacing w:val="-7"/>
        </w:rPr>
        <w:t xml:space="preserve"> </w:t>
      </w:r>
      <w:r>
        <w:t>covered</w:t>
      </w:r>
      <w:r>
        <w:rPr>
          <w:spacing w:val="-5"/>
        </w:rPr>
        <w:t xml:space="preserve"> </w:t>
      </w:r>
      <w:r>
        <w:t>nursing</w:t>
      </w:r>
      <w:r>
        <w:rPr>
          <w:spacing w:val="-5"/>
        </w:rPr>
        <w:t xml:space="preserve"> </w:t>
      </w:r>
      <w:r>
        <w:t>services</w:t>
      </w:r>
      <w:r>
        <w:rPr>
          <w:spacing w:val="-5"/>
        </w:rPr>
        <w:t xml:space="preserve"> </w:t>
      </w:r>
      <w:r>
        <w:t>include,</w:t>
      </w:r>
      <w:r>
        <w:rPr>
          <w:spacing w:val="-4"/>
        </w:rPr>
        <w:t xml:space="preserve"> </w:t>
      </w:r>
      <w:r>
        <w:t>but</w:t>
      </w:r>
      <w:r>
        <w:rPr>
          <w:spacing w:val="-5"/>
        </w:rPr>
        <w:t xml:space="preserve"> </w:t>
      </w:r>
      <w:r>
        <w:t>are</w:t>
      </w:r>
      <w:r>
        <w:rPr>
          <w:spacing w:val="-6"/>
        </w:rPr>
        <w:t xml:space="preserve"> </w:t>
      </w:r>
      <w:r>
        <w:t>not</w:t>
      </w:r>
      <w:r>
        <w:rPr>
          <w:spacing w:val="-4"/>
        </w:rPr>
        <w:t xml:space="preserve"> </w:t>
      </w:r>
      <w:r>
        <w:t>limited</w:t>
      </w:r>
      <w:r>
        <w:rPr>
          <w:spacing w:val="-5"/>
        </w:rPr>
        <w:t xml:space="preserve"> to:</w:t>
      </w:r>
    </w:p>
    <w:p w14:paraId="75FDF168" w14:textId="77777777" w:rsidR="00015E27" w:rsidRDefault="00000000">
      <w:pPr>
        <w:pStyle w:val="ListParagraph"/>
        <w:numPr>
          <w:ilvl w:val="0"/>
          <w:numId w:val="15"/>
        </w:numPr>
        <w:tabs>
          <w:tab w:val="left" w:pos="1092"/>
        </w:tabs>
        <w:rPr>
          <w:sz w:val="20"/>
        </w:rPr>
      </w:pPr>
      <w:r>
        <w:rPr>
          <w:sz w:val="20"/>
        </w:rPr>
        <w:t>Assessments,</w:t>
      </w:r>
      <w:r>
        <w:rPr>
          <w:spacing w:val="-8"/>
          <w:sz w:val="20"/>
        </w:rPr>
        <w:t xml:space="preserve"> </w:t>
      </w:r>
      <w:r>
        <w:rPr>
          <w:sz w:val="20"/>
        </w:rPr>
        <w:t>reassessments,</w:t>
      </w:r>
      <w:r>
        <w:rPr>
          <w:spacing w:val="-9"/>
          <w:sz w:val="20"/>
        </w:rPr>
        <w:t xml:space="preserve"> </w:t>
      </w:r>
      <w:r>
        <w:rPr>
          <w:sz w:val="20"/>
        </w:rPr>
        <w:t>and</w:t>
      </w:r>
      <w:r>
        <w:rPr>
          <w:spacing w:val="-7"/>
          <w:sz w:val="20"/>
        </w:rPr>
        <w:t xml:space="preserve"> </w:t>
      </w:r>
      <w:r>
        <w:rPr>
          <w:sz w:val="20"/>
        </w:rPr>
        <w:t>treatment</w:t>
      </w:r>
      <w:r>
        <w:rPr>
          <w:spacing w:val="-7"/>
          <w:sz w:val="20"/>
        </w:rPr>
        <w:t xml:space="preserve"> </w:t>
      </w:r>
      <w:r>
        <w:rPr>
          <w:sz w:val="20"/>
        </w:rPr>
        <w:t>services,</w:t>
      </w:r>
      <w:r>
        <w:rPr>
          <w:spacing w:val="-7"/>
          <w:sz w:val="20"/>
        </w:rPr>
        <w:t xml:space="preserve"> </w:t>
      </w:r>
      <w:r>
        <w:rPr>
          <w:sz w:val="20"/>
        </w:rPr>
        <w:t>including</w:t>
      </w:r>
      <w:r>
        <w:rPr>
          <w:spacing w:val="-9"/>
          <w:sz w:val="20"/>
        </w:rPr>
        <w:t xml:space="preserve"> </w:t>
      </w:r>
      <w:r>
        <w:rPr>
          <w:sz w:val="20"/>
        </w:rPr>
        <w:t>referrals</w:t>
      </w:r>
      <w:r>
        <w:rPr>
          <w:spacing w:val="-7"/>
          <w:sz w:val="20"/>
        </w:rPr>
        <w:t xml:space="preserve"> </w:t>
      </w:r>
      <w:r>
        <w:rPr>
          <w:sz w:val="20"/>
        </w:rPr>
        <w:t>based</w:t>
      </w:r>
      <w:r>
        <w:rPr>
          <w:spacing w:val="-7"/>
          <w:sz w:val="20"/>
        </w:rPr>
        <w:t xml:space="preserve"> </w:t>
      </w:r>
      <w:r>
        <w:rPr>
          <w:sz w:val="20"/>
        </w:rPr>
        <w:t>on</w:t>
      </w:r>
      <w:r>
        <w:rPr>
          <w:spacing w:val="-7"/>
          <w:sz w:val="20"/>
        </w:rPr>
        <w:t xml:space="preserve"> </w:t>
      </w:r>
      <w:r>
        <w:rPr>
          <w:spacing w:val="-2"/>
          <w:sz w:val="20"/>
        </w:rPr>
        <w:t>results</w:t>
      </w:r>
    </w:p>
    <w:p w14:paraId="2A23296E" w14:textId="77777777" w:rsidR="00015E27" w:rsidRDefault="00000000">
      <w:pPr>
        <w:spacing w:before="16" w:line="264" w:lineRule="auto"/>
        <w:ind w:left="1094" w:right="551"/>
        <w:rPr>
          <w:i/>
          <w:sz w:val="20"/>
        </w:rPr>
      </w:pPr>
      <w:r>
        <w:rPr>
          <w:i/>
          <w:sz w:val="20"/>
        </w:rPr>
        <w:t>Note:</w:t>
      </w:r>
      <w:r>
        <w:rPr>
          <w:i/>
          <w:spacing w:val="-4"/>
          <w:sz w:val="20"/>
        </w:rPr>
        <w:t xml:space="preserve"> </w:t>
      </w:r>
      <w:r>
        <w:rPr>
          <w:i/>
          <w:sz w:val="20"/>
        </w:rPr>
        <w:t>Assessment</w:t>
      </w:r>
      <w:r>
        <w:rPr>
          <w:i/>
          <w:spacing w:val="-3"/>
          <w:sz w:val="20"/>
        </w:rPr>
        <w:t xml:space="preserve"> </w:t>
      </w:r>
      <w:r>
        <w:rPr>
          <w:i/>
          <w:sz w:val="20"/>
        </w:rPr>
        <w:t>includes</w:t>
      </w:r>
      <w:r>
        <w:rPr>
          <w:i/>
          <w:spacing w:val="-4"/>
          <w:sz w:val="20"/>
        </w:rPr>
        <w:t xml:space="preserve"> </w:t>
      </w:r>
      <w:r>
        <w:rPr>
          <w:i/>
          <w:sz w:val="20"/>
        </w:rPr>
        <w:t>monitoring</w:t>
      </w:r>
      <w:r>
        <w:rPr>
          <w:i/>
          <w:spacing w:val="-2"/>
          <w:sz w:val="20"/>
        </w:rPr>
        <w:t xml:space="preserve"> </w:t>
      </w:r>
      <w:r>
        <w:rPr>
          <w:i/>
          <w:sz w:val="20"/>
        </w:rPr>
        <w:t>of</w:t>
      </w:r>
      <w:r>
        <w:rPr>
          <w:i/>
          <w:spacing w:val="-5"/>
          <w:sz w:val="20"/>
        </w:rPr>
        <w:t xml:space="preserve"> </w:t>
      </w:r>
      <w:r>
        <w:rPr>
          <w:i/>
          <w:sz w:val="20"/>
        </w:rPr>
        <w:t>eligible</w:t>
      </w:r>
      <w:r>
        <w:rPr>
          <w:i/>
          <w:spacing w:val="-2"/>
          <w:sz w:val="20"/>
        </w:rPr>
        <w:t xml:space="preserve"> </w:t>
      </w:r>
      <w:r>
        <w:rPr>
          <w:i/>
          <w:sz w:val="20"/>
        </w:rPr>
        <w:t>students</w:t>
      </w:r>
      <w:r>
        <w:rPr>
          <w:i/>
          <w:spacing w:val="-4"/>
          <w:sz w:val="20"/>
        </w:rPr>
        <w:t xml:space="preserve"> </w:t>
      </w:r>
      <w:r>
        <w:rPr>
          <w:i/>
          <w:sz w:val="20"/>
        </w:rPr>
        <w:t>with</w:t>
      </w:r>
      <w:r>
        <w:rPr>
          <w:i/>
          <w:spacing w:val="-3"/>
          <w:sz w:val="20"/>
        </w:rPr>
        <w:t xml:space="preserve"> </w:t>
      </w:r>
      <w:r>
        <w:rPr>
          <w:i/>
          <w:sz w:val="20"/>
        </w:rPr>
        <w:t>chronic</w:t>
      </w:r>
      <w:r>
        <w:rPr>
          <w:i/>
          <w:spacing w:val="-3"/>
          <w:sz w:val="20"/>
        </w:rPr>
        <w:t xml:space="preserve"> </w:t>
      </w:r>
      <w:r>
        <w:rPr>
          <w:i/>
          <w:sz w:val="20"/>
        </w:rPr>
        <w:t>medical</w:t>
      </w:r>
      <w:r>
        <w:rPr>
          <w:i/>
          <w:spacing w:val="-3"/>
          <w:sz w:val="20"/>
        </w:rPr>
        <w:t xml:space="preserve"> </w:t>
      </w:r>
      <w:r>
        <w:rPr>
          <w:i/>
          <w:sz w:val="20"/>
        </w:rPr>
        <w:t>illnesses</w:t>
      </w:r>
      <w:r>
        <w:rPr>
          <w:i/>
          <w:spacing w:val="-4"/>
          <w:sz w:val="20"/>
        </w:rPr>
        <w:t xml:space="preserve"> </w:t>
      </w:r>
      <w:proofErr w:type="gramStart"/>
      <w:r>
        <w:rPr>
          <w:i/>
          <w:sz w:val="20"/>
        </w:rPr>
        <w:t>in</w:t>
      </w:r>
      <w:r>
        <w:rPr>
          <w:i/>
          <w:spacing w:val="-3"/>
          <w:sz w:val="20"/>
        </w:rPr>
        <w:t xml:space="preserve"> </w:t>
      </w:r>
      <w:r>
        <w:rPr>
          <w:i/>
          <w:sz w:val="20"/>
        </w:rPr>
        <w:t>order</w:t>
      </w:r>
      <w:r>
        <w:rPr>
          <w:i/>
          <w:spacing w:val="-5"/>
          <w:sz w:val="20"/>
        </w:rPr>
        <w:t xml:space="preserve"> </w:t>
      </w:r>
      <w:r>
        <w:rPr>
          <w:i/>
          <w:sz w:val="20"/>
        </w:rPr>
        <w:t>to</w:t>
      </w:r>
      <w:proofErr w:type="gramEnd"/>
      <w:r>
        <w:rPr>
          <w:i/>
          <w:sz w:val="20"/>
        </w:rPr>
        <w:t xml:space="preserve"> assure that medical needs are being appropriately identified and addressed.</w:t>
      </w:r>
    </w:p>
    <w:p w14:paraId="21F9328F" w14:textId="77777777" w:rsidR="00015E27" w:rsidRDefault="00000000">
      <w:pPr>
        <w:pStyle w:val="ListParagraph"/>
        <w:numPr>
          <w:ilvl w:val="0"/>
          <w:numId w:val="15"/>
        </w:numPr>
        <w:tabs>
          <w:tab w:val="left" w:pos="1092"/>
        </w:tabs>
        <w:spacing w:before="1"/>
        <w:rPr>
          <w:sz w:val="20"/>
        </w:rPr>
      </w:pPr>
      <w:r>
        <w:rPr>
          <w:spacing w:val="-2"/>
          <w:sz w:val="20"/>
        </w:rPr>
        <w:t>Suctioning</w:t>
      </w:r>
    </w:p>
    <w:p w14:paraId="70156A5E" w14:textId="77777777" w:rsidR="00015E27" w:rsidRDefault="00000000">
      <w:pPr>
        <w:pStyle w:val="ListParagraph"/>
        <w:numPr>
          <w:ilvl w:val="0"/>
          <w:numId w:val="15"/>
        </w:numPr>
        <w:tabs>
          <w:tab w:val="left" w:pos="1092"/>
        </w:tabs>
        <w:spacing w:before="18"/>
        <w:rPr>
          <w:sz w:val="20"/>
        </w:rPr>
      </w:pPr>
      <w:r>
        <w:rPr>
          <w:sz w:val="20"/>
        </w:rPr>
        <w:t>Emergency</w:t>
      </w:r>
      <w:r>
        <w:rPr>
          <w:spacing w:val="-11"/>
          <w:sz w:val="20"/>
        </w:rPr>
        <w:t xml:space="preserve"> </w:t>
      </w:r>
      <w:r>
        <w:rPr>
          <w:spacing w:val="-2"/>
          <w:sz w:val="20"/>
        </w:rPr>
        <w:t>interventions</w:t>
      </w:r>
    </w:p>
    <w:p w14:paraId="009E90DD" w14:textId="77777777" w:rsidR="00015E27" w:rsidRDefault="00000000">
      <w:pPr>
        <w:pStyle w:val="ListParagraph"/>
        <w:numPr>
          <w:ilvl w:val="0"/>
          <w:numId w:val="15"/>
        </w:numPr>
        <w:tabs>
          <w:tab w:val="left" w:pos="1092"/>
        </w:tabs>
        <w:spacing w:before="19"/>
        <w:rPr>
          <w:sz w:val="20"/>
        </w:rPr>
      </w:pPr>
      <w:r>
        <w:rPr>
          <w:sz w:val="20"/>
        </w:rPr>
        <w:t>Individual</w:t>
      </w:r>
      <w:r>
        <w:rPr>
          <w:spacing w:val="-7"/>
          <w:sz w:val="20"/>
        </w:rPr>
        <w:t xml:space="preserve"> </w:t>
      </w:r>
      <w:r>
        <w:rPr>
          <w:sz w:val="20"/>
        </w:rPr>
        <w:t>health</w:t>
      </w:r>
      <w:r>
        <w:rPr>
          <w:spacing w:val="-6"/>
          <w:sz w:val="20"/>
        </w:rPr>
        <w:t xml:space="preserve"> </w:t>
      </w:r>
      <w:r>
        <w:rPr>
          <w:sz w:val="20"/>
        </w:rPr>
        <w:t>counseling</w:t>
      </w:r>
      <w:r>
        <w:rPr>
          <w:spacing w:val="-7"/>
          <w:sz w:val="20"/>
        </w:rPr>
        <w:t xml:space="preserve"> </w:t>
      </w:r>
      <w:r>
        <w:rPr>
          <w:sz w:val="20"/>
        </w:rPr>
        <w:t>and</w:t>
      </w:r>
      <w:r>
        <w:rPr>
          <w:spacing w:val="-6"/>
          <w:sz w:val="20"/>
        </w:rPr>
        <w:t xml:space="preserve"> </w:t>
      </w:r>
      <w:r>
        <w:rPr>
          <w:spacing w:val="-2"/>
          <w:sz w:val="20"/>
        </w:rPr>
        <w:t>instructions</w:t>
      </w:r>
    </w:p>
    <w:p w14:paraId="5E281360" w14:textId="77777777" w:rsidR="00015E27" w:rsidRDefault="00000000">
      <w:pPr>
        <w:pStyle w:val="ListParagraph"/>
        <w:numPr>
          <w:ilvl w:val="0"/>
          <w:numId w:val="15"/>
        </w:numPr>
        <w:tabs>
          <w:tab w:val="left" w:pos="1092"/>
        </w:tabs>
        <w:spacing w:before="18" w:line="256" w:lineRule="auto"/>
        <w:ind w:right="677"/>
        <w:rPr>
          <w:sz w:val="20"/>
        </w:rPr>
      </w:pPr>
      <w:r>
        <w:rPr>
          <w:sz w:val="20"/>
        </w:rPr>
        <w:t>Medication</w:t>
      </w:r>
      <w:r>
        <w:rPr>
          <w:spacing w:val="-4"/>
          <w:sz w:val="20"/>
        </w:rPr>
        <w:t xml:space="preserve"> </w:t>
      </w:r>
      <w:r>
        <w:rPr>
          <w:sz w:val="20"/>
        </w:rPr>
        <w:t>administration</w:t>
      </w:r>
      <w:r>
        <w:rPr>
          <w:spacing w:val="-4"/>
          <w:sz w:val="20"/>
        </w:rPr>
        <w:t xml:space="preserve"> </w:t>
      </w:r>
      <w:r>
        <w:rPr>
          <w:sz w:val="20"/>
        </w:rPr>
        <w:t>and</w:t>
      </w:r>
      <w:r>
        <w:rPr>
          <w:spacing w:val="-4"/>
          <w:sz w:val="20"/>
        </w:rPr>
        <w:t xml:space="preserve"> </w:t>
      </w:r>
      <w:r>
        <w:rPr>
          <w:sz w:val="20"/>
        </w:rPr>
        <w:t>management</w:t>
      </w:r>
      <w:r>
        <w:rPr>
          <w:spacing w:val="-4"/>
          <w:sz w:val="20"/>
        </w:rPr>
        <w:t xml:space="preserve"> </w:t>
      </w:r>
      <w:r>
        <w:rPr>
          <w:sz w:val="20"/>
        </w:rPr>
        <w:t>including</w:t>
      </w:r>
      <w:r>
        <w:rPr>
          <w:spacing w:val="-5"/>
          <w:sz w:val="20"/>
        </w:rPr>
        <w:t xml:space="preserve"> </w:t>
      </w:r>
      <w:r>
        <w:rPr>
          <w:sz w:val="20"/>
        </w:rPr>
        <w:t>observation</w:t>
      </w:r>
      <w:r>
        <w:rPr>
          <w:spacing w:val="-3"/>
          <w:sz w:val="20"/>
        </w:rPr>
        <w:t xml:space="preserve"> </w:t>
      </w:r>
      <w:r>
        <w:rPr>
          <w:sz w:val="20"/>
        </w:rPr>
        <w:t>for</w:t>
      </w:r>
      <w:r>
        <w:rPr>
          <w:spacing w:val="-4"/>
          <w:sz w:val="20"/>
        </w:rPr>
        <w:t xml:space="preserve"> </w:t>
      </w:r>
      <w:r>
        <w:rPr>
          <w:sz w:val="20"/>
        </w:rPr>
        <w:t>adverse</w:t>
      </w:r>
      <w:r>
        <w:rPr>
          <w:spacing w:val="-5"/>
          <w:sz w:val="20"/>
        </w:rPr>
        <w:t xml:space="preserve"> </w:t>
      </w:r>
      <w:r>
        <w:rPr>
          <w:sz w:val="20"/>
        </w:rPr>
        <w:t>reactions,</w:t>
      </w:r>
      <w:r>
        <w:rPr>
          <w:spacing w:val="-6"/>
          <w:sz w:val="20"/>
        </w:rPr>
        <w:t xml:space="preserve"> </w:t>
      </w:r>
      <w:r>
        <w:rPr>
          <w:sz w:val="20"/>
        </w:rPr>
        <w:t>response</w:t>
      </w:r>
      <w:r>
        <w:rPr>
          <w:spacing w:val="-5"/>
          <w:sz w:val="20"/>
        </w:rPr>
        <w:t xml:space="preserve"> </w:t>
      </w:r>
      <w:r>
        <w:rPr>
          <w:sz w:val="20"/>
        </w:rPr>
        <w:t>or lack of response to medication</w:t>
      </w:r>
    </w:p>
    <w:p w14:paraId="427C2058" w14:textId="77777777" w:rsidR="00015E27" w:rsidRDefault="00000000">
      <w:pPr>
        <w:pStyle w:val="ListParagraph"/>
        <w:numPr>
          <w:ilvl w:val="0"/>
          <w:numId w:val="15"/>
        </w:numPr>
        <w:tabs>
          <w:tab w:val="left" w:pos="1092"/>
        </w:tabs>
        <w:spacing w:before="9"/>
        <w:rPr>
          <w:sz w:val="20"/>
        </w:rPr>
      </w:pPr>
      <w:r>
        <w:rPr>
          <w:sz w:val="20"/>
        </w:rPr>
        <w:t>Oxygen</w:t>
      </w:r>
      <w:r>
        <w:rPr>
          <w:spacing w:val="-8"/>
          <w:sz w:val="20"/>
        </w:rPr>
        <w:t xml:space="preserve"> </w:t>
      </w:r>
      <w:r>
        <w:rPr>
          <w:sz w:val="20"/>
        </w:rPr>
        <w:t>administration</w:t>
      </w:r>
      <w:r>
        <w:rPr>
          <w:spacing w:val="-7"/>
          <w:sz w:val="20"/>
        </w:rPr>
        <w:t xml:space="preserve"> </w:t>
      </w:r>
      <w:r>
        <w:rPr>
          <w:sz w:val="20"/>
        </w:rPr>
        <w:t>via</w:t>
      </w:r>
      <w:r>
        <w:rPr>
          <w:spacing w:val="-8"/>
          <w:sz w:val="20"/>
        </w:rPr>
        <w:t xml:space="preserve"> </w:t>
      </w:r>
      <w:r>
        <w:rPr>
          <w:sz w:val="20"/>
        </w:rPr>
        <w:t>tracheostomy</w:t>
      </w:r>
      <w:r>
        <w:rPr>
          <w:spacing w:val="-7"/>
          <w:sz w:val="20"/>
        </w:rPr>
        <w:t xml:space="preserve"> </w:t>
      </w:r>
      <w:r>
        <w:rPr>
          <w:sz w:val="20"/>
        </w:rPr>
        <w:t>and</w:t>
      </w:r>
      <w:r>
        <w:rPr>
          <w:spacing w:val="-8"/>
          <w:sz w:val="20"/>
        </w:rPr>
        <w:t xml:space="preserve"> </w:t>
      </w:r>
      <w:r>
        <w:rPr>
          <w:sz w:val="20"/>
        </w:rPr>
        <w:t>ventilator</w:t>
      </w:r>
      <w:r>
        <w:rPr>
          <w:spacing w:val="-7"/>
          <w:sz w:val="20"/>
        </w:rPr>
        <w:t xml:space="preserve"> </w:t>
      </w:r>
      <w:r>
        <w:rPr>
          <w:spacing w:val="-4"/>
          <w:sz w:val="20"/>
        </w:rPr>
        <w:t>care</w:t>
      </w:r>
    </w:p>
    <w:p w14:paraId="2EF1A670" w14:textId="77777777" w:rsidR="00015E27" w:rsidRDefault="00000000">
      <w:pPr>
        <w:pStyle w:val="ListParagraph"/>
        <w:numPr>
          <w:ilvl w:val="0"/>
          <w:numId w:val="15"/>
        </w:numPr>
        <w:tabs>
          <w:tab w:val="left" w:pos="1092"/>
        </w:tabs>
        <w:spacing w:before="18"/>
        <w:rPr>
          <w:sz w:val="20"/>
        </w:rPr>
      </w:pPr>
      <w:r>
        <w:rPr>
          <w:spacing w:val="-2"/>
          <w:sz w:val="20"/>
        </w:rPr>
        <w:t>Positioning</w:t>
      </w:r>
    </w:p>
    <w:p w14:paraId="078AE1B2" w14:textId="77777777" w:rsidR="00015E27" w:rsidRDefault="00000000">
      <w:pPr>
        <w:pStyle w:val="ListParagraph"/>
        <w:numPr>
          <w:ilvl w:val="0"/>
          <w:numId w:val="15"/>
        </w:numPr>
        <w:tabs>
          <w:tab w:val="left" w:pos="1092"/>
        </w:tabs>
        <w:spacing w:before="18"/>
        <w:rPr>
          <w:sz w:val="20"/>
        </w:rPr>
      </w:pPr>
      <w:r>
        <w:rPr>
          <w:sz w:val="20"/>
        </w:rPr>
        <w:t>Gastrostomy</w:t>
      </w:r>
      <w:r>
        <w:rPr>
          <w:spacing w:val="-7"/>
          <w:sz w:val="20"/>
        </w:rPr>
        <w:t xml:space="preserve"> </w:t>
      </w:r>
      <w:r>
        <w:rPr>
          <w:sz w:val="20"/>
        </w:rPr>
        <w:t>tube</w:t>
      </w:r>
      <w:r>
        <w:rPr>
          <w:spacing w:val="-8"/>
          <w:sz w:val="20"/>
        </w:rPr>
        <w:t xml:space="preserve"> </w:t>
      </w:r>
      <w:r>
        <w:rPr>
          <w:spacing w:val="-2"/>
          <w:sz w:val="20"/>
        </w:rPr>
        <w:t>feeding</w:t>
      </w:r>
    </w:p>
    <w:p w14:paraId="76011651" w14:textId="77777777" w:rsidR="00015E27" w:rsidRDefault="00000000">
      <w:pPr>
        <w:pStyle w:val="ListParagraph"/>
        <w:numPr>
          <w:ilvl w:val="0"/>
          <w:numId w:val="15"/>
        </w:numPr>
        <w:tabs>
          <w:tab w:val="left" w:pos="1092"/>
        </w:tabs>
        <w:spacing w:before="16"/>
        <w:rPr>
          <w:sz w:val="20"/>
        </w:rPr>
      </w:pPr>
      <w:r>
        <w:rPr>
          <w:sz w:val="20"/>
        </w:rPr>
        <w:t>Glucose</w:t>
      </w:r>
      <w:r>
        <w:rPr>
          <w:spacing w:val="-8"/>
          <w:sz w:val="20"/>
        </w:rPr>
        <w:t xml:space="preserve"> </w:t>
      </w:r>
      <w:r>
        <w:rPr>
          <w:spacing w:val="-2"/>
          <w:sz w:val="20"/>
        </w:rPr>
        <w:t>monitoring</w:t>
      </w:r>
    </w:p>
    <w:p w14:paraId="22C22B85" w14:textId="77777777" w:rsidR="00015E27" w:rsidRDefault="00000000">
      <w:pPr>
        <w:pStyle w:val="ListParagraph"/>
        <w:numPr>
          <w:ilvl w:val="0"/>
          <w:numId w:val="15"/>
        </w:numPr>
        <w:tabs>
          <w:tab w:val="left" w:pos="1092"/>
        </w:tabs>
        <w:spacing w:before="19"/>
        <w:rPr>
          <w:sz w:val="20"/>
        </w:rPr>
      </w:pPr>
      <w:r>
        <w:rPr>
          <w:sz w:val="20"/>
        </w:rPr>
        <w:t>Ileostomy</w:t>
      </w:r>
      <w:r>
        <w:rPr>
          <w:spacing w:val="-7"/>
          <w:sz w:val="20"/>
        </w:rPr>
        <w:t xml:space="preserve"> </w:t>
      </w:r>
      <w:r>
        <w:rPr>
          <w:sz w:val="20"/>
        </w:rPr>
        <w:t>and</w:t>
      </w:r>
      <w:r>
        <w:rPr>
          <w:spacing w:val="-6"/>
          <w:sz w:val="20"/>
        </w:rPr>
        <w:t xml:space="preserve"> </w:t>
      </w:r>
      <w:r>
        <w:rPr>
          <w:sz w:val="20"/>
        </w:rPr>
        <w:t>colostomy</w:t>
      </w:r>
      <w:r>
        <w:rPr>
          <w:spacing w:val="-7"/>
          <w:sz w:val="20"/>
        </w:rPr>
        <w:t xml:space="preserve"> </w:t>
      </w:r>
      <w:r>
        <w:rPr>
          <w:spacing w:val="-4"/>
          <w:sz w:val="20"/>
        </w:rPr>
        <w:t>care</w:t>
      </w:r>
    </w:p>
    <w:p w14:paraId="0E0C5E2B" w14:textId="72E4E1ED" w:rsidR="00015E27" w:rsidRDefault="00470A27">
      <w:pPr>
        <w:pStyle w:val="ListParagraph"/>
        <w:numPr>
          <w:ilvl w:val="0"/>
          <w:numId w:val="15"/>
        </w:numPr>
        <w:tabs>
          <w:tab w:val="left" w:pos="1092"/>
        </w:tabs>
        <w:spacing w:before="18"/>
        <w:rPr>
          <w:sz w:val="20"/>
        </w:rPr>
      </w:pPr>
      <w:ins w:id="47" w:author="Davis, Erica L (CHFS DMS DPO)" w:date="2023-06-29T15:38:00Z">
        <w:r>
          <w:rPr>
            <w:sz w:val="20"/>
          </w:rPr>
          <w:t>Ventilator</w:t>
        </w:r>
      </w:ins>
      <w:del w:id="48" w:author="Davis, Erica L (CHFS DMS DPO)" w:date="2023-06-29T15:38:00Z">
        <w:r w:rsidDel="00470A27">
          <w:rPr>
            <w:sz w:val="20"/>
          </w:rPr>
          <w:delText>Respirator</w:delText>
        </w:r>
      </w:del>
      <w:r>
        <w:rPr>
          <w:spacing w:val="-9"/>
          <w:sz w:val="20"/>
        </w:rPr>
        <w:t xml:space="preserve"> </w:t>
      </w:r>
      <w:r>
        <w:rPr>
          <w:spacing w:val="-2"/>
          <w:sz w:val="20"/>
        </w:rPr>
        <w:t>dependent</w:t>
      </w:r>
    </w:p>
    <w:p w14:paraId="0B854ABA" w14:textId="77777777" w:rsidR="00015E27" w:rsidRDefault="00000000">
      <w:pPr>
        <w:pStyle w:val="ListParagraph"/>
        <w:numPr>
          <w:ilvl w:val="0"/>
          <w:numId w:val="15"/>
        </w:numPr>
        <w:tabs>
          <w:tab w:val="left" w:pos="1092"/>
        </w:tabs>
        <w:spacing w:before="18" w:line="256" w:lineRule="auto"/>
        <w:ind w:right="693"/>
        <w:rPr>
          <w:sz w:val="20"/>
        </w:rPr>
      </w:pPr>
      <w:r>
        <w:rPr>
          <w:sz w:val="20"/>
        </w:rPr>
        <w:t>Catheterization</w:t>
      </w:r>
      <w:r>
        <w:rPr>
          <w:spacing w:val="-4"/>
          <w:sz w:val="20"/>
        </w:rPr>
        <w:t xml:space="preserve"> </w:t>
      </w:r>
      <w:r>
        <w:rPr>
          <w:sz w:val="20"/>
        </w:rPr>
        <w:t>and</w:t>
      </w:r>
      <w:r>
        <w:rPr>
          <w:spacing w:val="-4"/>
          <w:sz w:val="20"/>
        </w:rPr>
        <w:t xml:space="preserve"> </w:t>
      </w:r>
      <w:r>
        <w:rPr>
          <w:sz w:val="20"/>
        </w:rPr>
        <w:t>management</w:t>
      </w:r>
      <w:r>
        <w:rPr>
          <w:spacing w:val="-4"/>
          <w:sz w:val="20"/>
        </w:rPr>
        <w:t xml:space="preserve"> </w:t>
      </w:r>
      <w:r>
        <w:rPr>
          <w:sz w:val="20"/>
        </w:rPr>
        <w:t>and</w:t>
      </w:r>
      <w:r>
        <w:rPr>
          <w:spacing w:val="-4"/>
          <w:sz w:val="20"/>
        </w:rPr>
        <w:t xml:space="preserve"> </w:t>
      </w:r>
      <w:r>
        <w:rPr>
          <w:sz w:val="20"/>
        </w:rPr>
        <w:t>care</w:t>
      </w:r>
      <w:r>
        <w:rPr>
          <w:spacing w:val="-5"/>
          <w:sz w:val="20"/>
        </w:rPr>
        <w:t xml:space="preserve"> </w:t>
      </w:r>
      <w:r>
        <w:rPr>
          <w:sz w:val="20"/>
        </w:rPr>
        <w:t>of</w:t>
      </w:r>
      <w:r>
        <w:rPr>
          <w:spacing w:val="-6"/>
          <w:sz w:val="20"/>
        </w:rPr>
        <w:t xml:space="preserve"> </w:t>
      </w:r>
      <w:r>
        <w:rPr>
          <w:sz w:val="20"/>
        </w:rPr>
        <w:t>specialized</w:t>
      </w:r>
      <w:r>
        <w:rPr>
          <w:spacing w:val="-1"/>
          <w:sz w:val="20"/>
        </w:rPr>
        <w:t xml:space="preserve"> </w:t>
      </w:r>
      <w:r>
        <w:rPr>
          <w:sz w:val="20"/>
        </w:rPr>
        <w:t>medical equipment</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colostomy</w:t>
      </w:r>
      <w:r>
        <w:rPr>
          <w:spacing w:val="-4"/>
          <w:sz w:val="20"/>
        </w:rPr>
        <w:t xml:space="preserve"> </w:t>
      </w:r>
      <w:r>
        <w:rPr>
          <w:sz w:val="20"/>
        </w:rPr>
        <w:t>bags, nasal gastric tubes, and tracheotomy tubes</w:t>
      </w:r>
    </w:p>
    <w:p w14:paraId="13907067" w14:textId="77777777" w:rsidR="00015E27" w:rsidRDefault="00000000">
      <w:pPr>
        <w:pStyle w:val="ListParagraph"/>
        <w:numPr>
          <w:ilvl w:val="0"/>
          <w:numId w:val="15"/>
        </w:numPr>
        <w:tabs>
          <w:tab w:val="left" w:pos="1092"/>
        </w:tabs>
        <w:spacing w:before="9"/>
        <w:rPr>
          <w:sz w:val="20"/>
        </w:rPr>
      </w:pPr>
      <w:r>
        <w:rPr>
          <w:sz w:val="20"/>
        </w:rPr>
        <w:t>Supervision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health</w:t>
      </w:r>
      <w:r>
        <w:rPr>
          <w:spacing w:val="-5"/>
          <w:sz w:val="20"/>
        </w:rPr>
        <w:t xml:space="preserve"> </w:t>
      </w:r>
      <w:r>
        <w:rPr>
          <w:sz w:val="20"/>
        </w:rPr>
        <w:t>aide</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delegating</w:t>
      </w:r>
      <w:r>
        <w:rPr>
          <w:spacing w:val="-5"/>
          <w:sz w:val="20"/>
        </w:rPr>
        <w:t xml:space="preserve"> </w:t>
      </w:r>
      <w:r>
        <w:rPr>
          <w:spacing w:val="-4"/>
          <w:sz w:val="20"/>
        </w:rPr>
        <w:t>nurse</w:t>
      </w:r>
    </w:p>
    <w:p w14:paraId="2734E70D" w14:textId="77777777" w:rsidR="00015E27" w:rsidRDefault="00000000">
      <w:pPr>
        <w:pStyle w:val="ListParagraph"/>
        <w:numPr>
          <w:ilvl w:val="0"/>
          <w:numId w:val="15"/>
        </w:numPr>
        <w:tabs>
          <w:tab w:val="left" w:pos="1092"/>
        </w:tabs>
        <w:spacing w:before="19"/>
        <w:rPr>
          <w:sz w:val="20"/>
        </w:rPr>
      </w:pPr>
      <w:r>
        <w:rPr>
          <w:sz w:val="20"/>
        </w:rPr>
        <w:t>Examples</w:t>
      </w:r>
      <w:r>
        <w:rPr>
          <w:spacing w:val="-7"/>
          <w:sz w:val="20"/>
        </w:rPr>
        <w:t xml:space="preserve"> </w:t>
      </w:r>
      <w:r>
        <w:rPr>
          <w:sz w:val="20"/>
        </w:rPr>
        <w:t>of</w:t>
      </w:r>
      <w:r>
        <w:rPr>
          <w:spacing w:val="-7"/>
          <w:sz w:val="20"/>
        </w:rPr>
        <w:t xml:space="preserve"> </w:t>
      </w:r>
      <w:r>
        <w:rPr>
          <w:sz w:val="20"/>
        </w:rPr>
        <w:t>health</w:t>
      </w:r>
      <w:r>
        <w:rPr>
          <w:spacing w:val="-5"/>
          <w:sz w:val="20"/>
        </w:rPr>
        <w:t xml:space="preserve"> </w:t>
      </w:r>
      <w:r>
        <w:rPr>
          <w:sz w:val="20"/>
        </w:rPr>
        <w:t>aid</w:t>
      </w:r>
      <w:r>
        <w:rPr>
          <w:spacing w:val="-4"/>
          <w:sz w:val="20"/>
        </w:rPr>
        <w:t xml:space="preserve"> </w:t>
      </w:r>
      <w:r>
        <w:rPr>
          <w:spacing w:val="-2"/>
          <w:sz w:val="20"/>
        </w:rPr>
        <w:t>services:</w:t>
      </w:r>
    </w:p>
    <w:p w14:paraId="3390AA13" w14:textId="77777777" w:rsidR="00015E27" w:rsidRDefault="00000000">
      <w:pPr>
        <w:pStyle w:val="ListParagraph"/>
        <w:numPr>
          <w:ilvl w:val="1"/>
          <w:numId w:val="15"/>
        </w:numPr>
        <w:tabs>
          <w:tab w:val="left" w:pos="1811"/>
          <w:tab w:val="left" w:pos="1812"/>
        </w:tabs>
        <w:spacing w:before="138"/>
        <w:rPr>
          <w:sz w:val="20"/>
        </w:rPr>
      </w:pPr>
      <w:r>
        <w:rPr>
          <w:sz w:val="20"/>
        </w:rPr>
        <w:t>Handling</w:t>
      </w:r>
      <w:r>
        <w:rPr>
          <w:spacing w:val="-5"/>
          <w:sz w:val="20"/>
        </w:rPr>
        <w:t xml:space="preserve"> </w:t>
      </w:r>
      <w:r>
        <w:rPr>
          <w:sz w:val="20"/>
        </w:rPr>
        <w:t>and</w:t>
      </w:r>
      <w:r>
        <w:rPr>
          <w:spacing w:val="-4"/>
          <w:sz w:val="20"/>
        </w:rPr>
        <w:t xml:space="preserve"> </w:t>
      </w:r>
      <w:r>
        <w:rPr>
          <w:spacing w:val="-2"/>
          <w:sz w:val="20"/>
        </w:rPr>
        <w:t>positioning</w:t>
      </w:r>
    </w:p>
    <w:p w14:paraId="4FD97843" w14:textId="77777777" w:rsidR="00015E27" w:rsidRDefault="00000000">
      <w:pPr>
        <w:pStyle w:val="ListParagraph"/>
        <w:numPr>
          <w:ilvl w:val="1"/>
          <w:numId w:val="15"/>
        </w:numPr>
        <w:tabs>
          <w:tab w:val="left" w:pos="1811"/>
          <w:tab w:val="left" w:pos="1812"/>
        </w:tabs>
        <w:spacing w:before="25"/>
        <w:rPr>
          <w:sz w:val="20"/>
        </w:rPr>
      </w:pPr>
      <w:r>
        <w:rPr>
          <w:sz w:val="20"/>
        </w:rPr>
        <w:t>Wheelchair</w:t>
      </w:r>
      <w:r>
        <w:rPr>
          <w:spacing w:val="-5"/>
          <w:sz w:val="20"/>
        </w:rPr>
        <w:t xml:space="preserve"> </w:t>
      </w:r>
      <w:r>
        <w:rPr>
          <w:sz w:val="20"/>
        </w:rPr>
        <w:t>care</w:t>
      </w:r>
      <w:r>
        <w:rPr>
          <w:spacing w:val="-5"/>
          <w:sz w:val="20"/>
        </w:rPr>
        <w:t xml:space="preserve"> </w:t>
      </w:r>
      <w:r>
        <w:rPr>
          <w:sz w:val="20"/>
        </w:rPr>
        <w:t>and</w:t>
      </w:r>
      <w:r>
        <w:rPr>
          <w:spacing w:val="-4"/>
          <w:sz w:val="20"/>
        </w:rPr>
        <w:t xml:space="preserve"> </w:t>
      </w:r>
      <w:r>
        <w:rPr>
          <w:spacing w:val="-2"/>
          <w:sz w:val="20"/>
        </w:rPr>
        <w:t>monitoring</w:t>
      </w:r>
    </w:p>
    <w:p w14:paraId="64E7889D" w14:textId="77777777" w:rsidR="00015E27" w:rsidRDefault="00000000">
      <w:pPr>
        <w:pStyle w:val="ListParagraph"/>
        <w:numPr>
          <w:ilvl w:val="1"/>
          <w:numId w:val="15"/>
        </w:numPr>
        <w:tabs>
          <w:tab w:val="left" w:pos="1811"/>
          <w:tab w:val="left" w:pos="1812"/>
        </w:tabs>
        <w:spacing w:before="24"/>
        <w:rPr>
          <w:sz w:val="20"/>
        </w:rPr>
      </w:pPr>
      <w:r>
        <w:rPr>
          <w:sz w:val="20"/>
        </w:rPr>
        <w:t>Bowel</w:t>
      </w:r>
      <w:r>
        <w:rPr>
          <w:spacing w:val="-6"/>
          <w:sz w:val="20"/>
        </w:rPr>
        <w:t xml:space="preserve"> </w:t>
      </w:r>
      <w:r>
        <w:rPr>
          <w:spacing w:val="-4"/>
          <w:sz w:val="20"/>
        </w:rPr>
        <w:t>care</w:t>
      </w:r>
    </w:p>
    <w:p w14:paraId="2170ECEB" w14:textId="77777777" w:rsidR="00015E27" w:rsidRDefault="00000000">
      <w:pPr>
        <w:pStyle w:val="ListParagraph"/>
        <w:numPr>
          <w:ilvl w:val="1"/>
          <w:numId w:val="15"/>
        </w:numPr>
        <w:tabs>
          <w:tab w:val="left" w:pos="1811"/>
          <w:tab w:val="left" w:pos="1812"/>
        </w:tabs>
        <w:spacing w:before="23"/>
        <w:rPr>
          <w:sz w:val="20"/>
        </w:rPr>
      </w:pPr>
      <w:r>
        <w:rPr>
          <w:sz w:val="20"/>
        </w:rPr>
        <w:t>Skin</w:t>
      </w:r>
      <w:r>
        <w:rPr>
          <w:spacing w:val="-4"/>
          <w:sz w:val="20"/>
        </w:rPr>
        <w:t xml:space="preserve"> </w:t>
      </w:r>
      <w:r>
        <w:rPr>
          <w:sz w:val="20"/>
        </w:rPr>
        <w:t>care</w:t>
      </w:r>
      <w:r>
        <w:rPr>
          <w:spacing w:val="-5"/>
          <w:sz w:val="20"/>
        </w:rPr>
        <w:t xml:space="preserve"> </w:t>
      </w:r>
      <w:r>
        <w:rPr>
          <w:sz w:val="20"/>
        </w:rPr>
        <w:t>and</w:t>
      </w:r>
      <w:r>
        <w:rPr>
          <w:spacing w:val="-4"/>
          <w:sz w:val="20"/>
        </w:rPr>
        <w:t xml:space="preserve"> </w:t>
      </w:r>
      <w:r>
        <w:rPr>
          <w:spacing w:val="-2"/>
          <w:sz w:val="20"/>
        </w:rPr>
        <w:t>monitoring</w:t>
      </w:r>
    </w:p>
    <w:p w14:paraId="043DACD8" w14:textId="77777777" w:rsidR="00015E27" w:rsidRDefault="00000000">
      <w:pPr>
        <w:pStyle w:val="ListParagraph"/>
        <w:numPr>
          <w:ilvl w:val="1"/>
          <w:numId w:val="15"/>
        </w:numPr>
        <w:tabs>
          <w:tab w:val="left" w:pos="1811"/>
          <w:tab w:val="left" w:pos="1812"/>
        </w:tabs>
        <w:spacing w:before="24"/>
        <w:rPr>
          <w:sz w:val="20"/>
        </w:rPr>
      </w:pPr>
      <w:r>
        <w:rPr>
          <w:sz w:val="20"/>
        </w:rPr>
        <w:t>Gastrostomy</w:t>
      </w:r>
      <w:r>
        <w:rPr>
          <w:spacing w:val="-7"/>
          <w:sz w:val="20"/>
        </w:rPr>
        <w:t xml:space="preserve"> </w:t>
      </w:r>
      <w:r>
        <w:rPr>
          <w:sz w:val="20"/>
        </w:rPr>
        <w:t>tube</w:t>
      </w:r>
      <w:r>
        <w:rPr>
          <w:spacing w:val="-8"/>
          <w:sz w:val="20"/>
        </w:rPr>
        <w:t xml:space="preserve"> </w:t>
      </w:r>
      <w:r>
        <w:rPr>
          <w:spacing w:val="-2"/>
          <w:sz w:val="20"/>
        </w:rPr>
        <w:t>feeding</w:t>
      </w:r>
    </w:p>
    <w:p w14:paraId="4D1C9A28" w14:textId="77777777" w:rsidR="00015E27" w:rsidRDefault="00000000">
      <w:pPr>
        <w:pStyle w:val="ListParagraph"/>
        <w:numPr>
          <w:ilvl w:val="1"/>
          <w:numId w:val="15"/>
        </w:numPr>
        <w:tabs>
          <w:tab w:val="left" w:pos="1811"/>
          <w:tab w:val="left" w:pos="1812"/>
        </w:tabs>
        <w:spacing w:before="25"/>
        <w:rPr>
          <w:sz w:val="20"/>
        </w:rPr>
      </w:pPr>
      <w:r>
        <w:rPr>
          <w:sz w:val="20"/>
        </w:rPr>
        <w:t>Shunt</w:t>
      </w:r>
      <w:r>
        <w:rPr>
          <w:spacing w:val="-8"/>
          <w:sz w:val="20"/>
        </w:rPr>
        <w:t xml:space="preserve"> </w:t>
      </w:r>
      <w:r>
        <w:rPr>
          <w:sz w:val="20"/>
        </w:rPr>
        <w:t>monitoring,</w:t>
      </w:r>
      <w:r>
        <w:rPr>
          <w:spacing w:val="-7"/>
          <w:sz w:val="20"/>
        </w:rPr>
        <w:t xml:space="preserve"> </w:t>
      </w:r>
      <w:r>
        <w:rPr>
          <w:sz w:val="20"/>
        </w:rPr>
        <w:t>catheterization</w:t>
      </w:r>
      <w:r>
        <w:rPr>
          <w:spacing w:val="-8"/>
          <w:sz w:val="20"/>
        </w:rPr>
        <w:t xml:space="preserve"> </w:t>
      </w:r>
      <w:r>
        <w:rPr>
          <w:sz w:val="20"/>
        </w:rPr>
        <w:t>and</w:t>
      </w:r>
      <w:r>
        <w:rPr>
          <w:spacing w:val="-7"/>
          <w:sz w:val="20"/>
        </w:rPr>
        <w:t xml:space="preserve"> </w:t>
      </w:r>
      <w:r>
        <w:rPr>
          <w:sz w:val="20"/>
        </w:rPr>
        <w:t>postural</w:t>
      </w:r>
      <w:r>
        <w:rPr>
          <w:spacing w:val="-7"/>
          <w:sz w:val="20"/>
        </w:rPr>
        <w:t xml:space="preserve"> </w:t>
      </w:r>
      <w:r>
        <w:rPr>
          <w:sz w:val="20"/>
        </w:rPr>
        <w:t>drainage;</w:t>
      </w:r>
      <w:r>
        <w:rPr>
          <w:spacing w:val="-10"/>
          <w:sz w:val="20"/>
        </w:rPr>
        <w:t xml:space="preserve"> </w:t>
      </w:r>
      <w:r>
        <w:rPr>
          <w:spacing w:val="-5"/>
          <w:sz w:val="20"/>
        </w:rPr>
        <w:t>and</w:t>
      </w:r>
    </w:p>
    <w:p w14:paraId="5D52D981" w14:textId="77777777" w:rsidR="00015E27" w:rsidRDefault="00000000">
      <w:pPr>
        <w:pStyle w:val="ListParagraph"/>
        <w:numPr>
          <w:ilvl w:val="1"/>
          <w:numId w:val="15"/>
        </w:numPr>
        <w:tabs>
          <w:tab w:val="left" w:pos="1811"/>
          <w:tab w:val="left" w:pos="1812"/>
        </w:tabs>
        <w:spacing w:before="25"/>
        <w:rPr>
          <w:sz w:val="20"/>
        </w:rPr>
      </w:pPr>
      <w:r>
        <w:rPr>
          <w:sz w:val="20"/>
        </w:rPr>
        <w:t>Changing</w:t>
      </w:r>
      <w:r>
        <w:rPr>
          <w:spacing w:val="-9"/>
          <w:sz w:val="20"/>
        </w:rPr>
        <w:t xml:space="preserve"> </w:t>
      </w:r>
      <w:r>
        <w:rPr>
          <w:sz w:val="20"/>
        </w:rPr>
        <w:t>tracheotomy</w:t>
      </w:r>
      <w:r>
        <w:rPr>
          <w:spacing w:val="-8"/>
          <w:sz w:val="20"/>
        </w:rPr>
        <w:t xml:space="preserve"> </w:t>
      </w:r>
      <w:r>
        <w:rPr>
          <w:sz w:val="20"/>
        </w:rPr>
        <w:t>ties,</w:t>
      </w:r>
      <w:r>
        <w:rPr>
          <w:spacing w:val="-8"/>
          <w:sz w:val="20"/>
        </w:rPr>
        <w:t xml:space="preserve"> </w:t>
      </w:r>
      <w:r>
        <w:rPr>
          <w:sz w:val="20"/>
        </w:rPr>
        <w:t>oxygen</w:t>
      </w:r>
      <w:r>
        <w:rPr>
          <w:spacing w:val="-8"/>
          <w:sz w:val="20"/>
        </w:rPr>
        <w:t xml:space="preserve"> </w:t>
      </w:r>
      <w:r>
        <w:rPr>
          <w:spacing w:val="-2"/>
          <w:sz w:val="20"/>
        </w:rPr>
        <w:t>supplementation.</w:t>
      </w:r>
    </w:p>
    <w:p w14:paraId="4E6F160F" w14:textId="77777777" w:rsidR="00015E27" w:rsidRDefault="00000000">
      <w:pPr>
        <w:pStyle w:val="ListParagraph"/>
        <w:numPr>
          <w:ilvl w:val="1"/>
          <w:numId w:val="15"/>
        </w:numPr>
        <w:tabs>
          <w:tab w:val="left" w:pos="1811"/>
          <w:tab w:val="left" w:pos="1812"/>
        </w:tabs>
        <w:spacing w:before="24" w:line="264" w:lineRule="auto"/>
        <w:ind w:right="624"/>
        <w:rPr>
          <w:sz w:val="20"/>
        </w:rPr>
      </w:pPr>
      <w:r>
        <w:rPr>
          <w:sz w:val="20"/>
        </w:rPr>
        <w:t>Certain emergency services may be provided on an as needed basis. The practitioner’s documentation</w:t>
      </w:r>
      <w:r>
        <w:rPr>
          <w:spacing w:val="-3"/>
          <w:sz w:val="20"/>
        </w:rPr>
        <w:t xml:space="preserve"> </w:t>
      </w:r>
      <w:r>
        <w:rPr>
          <w:sz w:val="20"/>
        </w:rPr>
        <w:t>must</w:t>
      </w:r>
      <w:r>
        <w:rPr>
          <w:spacing w:val="-3"/>
          <w:sz w:val="20"/>
        </w:rPr>
        <w:t xml:space="preserve"> </w:t>
      </w:r>
      <w:r>
        <w:rPr>
          <w:sz w:val="20"/>
        </w:rPr>
        <w:t>explain</w:t>
      </w:r>
      <w:r>
        <w:rPr>
          <w:spacing w:val="-3"/>
          <w:sz w:val="20"/>
        </w:rPr>
        <w:t xml:space="preserve"> </w:t>
      </w:r>
      <w:r>
        <w:rPr>
          <w:sz w:val="20"/>
        </w:rPr>
        <w:t>the</w:t>
      </w:r>
      <w:r>
        <w:rPr>
          <w:spacing w:val="-4"/>
          <w:sz w:val="20"/>
        </w:rPr>
        <w:t xml:space="preserve"> </w:t>
      </w:r>
      <w:r>
        <w:rPr>
          <w:sz w:val="20"/>
        </w:rPr>
        <w:t>treatment</w:t>
      </w:r>
      <w:r>
        <w:rPr>
          <w:spacing w:val="-3"/>
          <w:sz w:val="20"/>
        </w:rPr>
        <w:t xml:space="preserve"> </w:t>
      </w:r>
      <w:r>
        <w:rPr>
          <w:sz w:val="20"/>
        </w:rPr>
        <w:t>provided.</w:t>
      </w:r>
      <w:r>
        <w:rPr>
          <w:spacing w:val="39"/>
          <w:sz w:val="20"/>
        </w:rPr>
        <w:t xml:space="preserve"> </w:t>
      </w:r>
      <w:r>
        <w:rPr>
          <w:sz w:val="20"/>
        </w:rPr>
        <w:t>An</w:t>
      </w:r>
      <w:r>
        <w:rPr>
          <w:spacing w:val="-2"/>
          <w:sz w:val="20"/>
        </w:rPr>
        <w:t xml:space="preserve"> </w:t>
      </w:r>
      <w:r>
        <w:rPr>
          <w:sz w:val="20"/>
        </w:rPr>
        <w:t>example</w:t>
      </w:r>
      <w:r>
        <w:rPr>
          <w:spacing w:val="-5"/>
          <w:sz w:val="20"/>
        </w:rPr>
        <w:t xml:space="preserve"> </w:t>
      </w:r>
      <w:r>
        <w:rPr>
          <w:sz w:val="20"/>
        </w:rPr>
        <w:t>of</w:t>
      </w:r>
      <w:r>
        <w:rPr>
          <w:spacing w:val="-5"/>
          <w:sz w:val="20"/>
        </w:rPr>
        <w:t xml:space="preserve"> </w:t>
      </w:r>
      <w:r>
        <w:rPr>
          <w:sz w:val="20"/>
        </w:rPr>
        <w:t>an</w:t>
      </w:r>
      <w:r>
        <w:rPr>
          <w:spacing w:val="-3"/>
          <w:sz w:val="20"/>
        </w:rPr>
        <w:t xml:space="preserve"> </w:t>
      </w:r>
      <w:r>
        <w:rPr>
          <w:sz w:val="20"/>
        </w:rPr>
        <w:t>emergency</w:t>
      </w:r>
      <w:r>
        <w:rPr>
          <w:spacing w:val="-3"/>
          <w:sz w:val="20"/>
        </w:rPr>
        <w:t xml:space="preserve"> </w:t>
      </w:r>
      <w:r>
        <w:rPr>
          <w:sz w:val="20"/>
        </w:rPr>
        <w:t>service</w:t>
      </w:r>
      <w:r>
        <w:rPr>
          <w:spacing w:val="-5"/>
          <w:sz w:val="20"/>
        </w:rPr>
        <w:t xml:space="preserve"> </w:t>
      </w:r>
      <w:r>
        <w:rPr>
          <w:sz w:val="20"/>
        </w:rPr>
        <w:t>is the administration of an inhalation treatment to a child who is having an asthma attack.</w:t>
      </w:r>
    </w:p>
    <w:p w14:paraId="16AE2261" w14:textId="77777777" w:rsidR="00015E27" w:rsidRDefault="00000000">
      <w:pPr>
        <w:pStyle w:val="ListParagraph"/>
        <w:numPr>
          <w:ilvl w:val="1"/>
          <w:numId w:val="15"/>
        </w:numPr>
        <w:tabs>
          <w:tab w:val="left" w:pos="1811"/>
          <w:tab w:val="left" w:pos="1812"/>
        </w:tabs>
        <w:spacing w:before="2"/>
        <w:rPr>
          <w:sz w:val="20"/>
        </w:rPr>
      </w:pPr>
      <w:r>
        <w:rPr>
          <w:sz w:val="20"/>
        </w:rPr>
        <w:t>Treatment</w:t>
      </w:r>
      <w:r>
        <w:rPr>
          <w:spacing w:val="-6"/>
          <w:sz w:val="20"/>
        </w:rPr>
        <w:t xml:space="preserve"> </w:t>
      </w:r>
      <w:r>
        <w:rPr>
          <w:sz w:val="20"/>
        </w:rPr>
        <w:t>services,</w:t>
      </w:r>
      <w:r>
        <w:rPr>
          <w:spacing w:val="-6"/>
          <w:sz w:val="20"/>
        </w:rPr>
        <w:t xml:space="preserve"> </w:t>
      </w:r>
      <w:r>
        <w:rPr>
          <w:sz w:val="20"/>
        </w:rPr>
        <w:t>considered</w:t>
      </w:r>
      <w:r>
        <w:rPr>
          <w:spacing w:val="-6"/>
          <w:sz w:val="20"/>
        </w:rPr>
        <w:t xml:space="preserve"> </w:t>
      </w:r>
      <w:r>
        <w:rPr>
          <w:sz w:val="20"/>
        </w:rPr>
        <w:t>observation</w:t>
      </w:r>
      <w:r>
        <w:rPr>
          <w:spacing w:val="-5"/>
          <w:sz w:val="20"/>
        </w:rPr>
        <w:t xml:space="preserve"> </w:t>
      </w:r>
      <w:r>
        <w:rPr>
          <w:sz w:val="20"/>
        </w:rPr>
        <w:t>or</w:t>
      </w:r>
      <w:r>
        <w:rPr>
          <w:spacing w:val="-7"/>
          <w:sz w:val="20"/>
        </w:rPr>
        <w:t xml:space="preserve"> </w:t>
      </w:r>
      <w:r>
        <w:rPr>
          <w:sz w:val="20"/>
        </w:rPr>
        <w:t>standby</w:t>
      </w:r>
      <w:r>
        <w:rPr>
          <w:spacing w:val="-6"/>
          <w:sz w:val="20"/>
        </w:rPr>
        <w:t xml:space="preserve"> </w:t>
      </w:r>
      <w:r>
        <w:rPr>
          <w:sz w:val="20"/>
        </w:rPr>
        <w:t>in</w:t>
      </w:r>
      <w:r>
        <w:rPr>
          <w:spacing w:val="-7"/>
          <w:sz w:val="20"/>
        </w:rPr>
        <w:t xml:space="preserve"> </w:t>
      </w:r>
      <w:r>
        <w:rPr>
          <w:sz w:val="20"/>
        </w:rPr>
        <w:t>nature,</w:t>
      </w:r>
      <w:r>
        <w:rPr>
          <w:spacing w:val="-5"/>
          <w:sz w:val="20"/>
        </w:rPr>
        <w:t xml:space="preserve"> </w:t>
      </w:r>
      <w:r>
        <w:rPr>
          <w:sz w:val="20"/>
        </w:rPr>
        <w:t>are</w:t>
      </w:r>
      <w:r>
        <w:rPr>
          <w:spacing w:val="-7"/>
          <w:sz w:val="20"/>
        </w:rPr>
        <w:t xml:space="preserve"> </w:t>
      </w:r>
      <w:r>
        <w:rPr>
          <w:sz w:val="20"/>
        </w:rPr>
        <w:t>not</w:t>
      </w:r>
      <w:r>
        <w:rPr>
          <w:spacing w:val="-6"/>
          <w:sz w:val="20"/>
        </w:rPr>
        <w:t xml:space="preserve"> </w:t>
      </w:r>
      <w:r>
        <w:rPr>
          <w:spacing w:val="-2"/>
          <w:sz w:val="20"/>
        </w:rPr>
        <w:t>covered.</w:t>
      </w:r>
    </w:p>
    <w:p w14:paraId="3169B06A" w14:textId="77777777" w:rsidR="00015E27" w:rsidRDefault="00015E27">
      <w:pPr>
        <w:pStyle w:val="BodyText"/>
        <w:spacing w:before="0"/>
        <w:ind w:left="0"/>
        <w:rPr>
          <w:sz w:val="22"/>
        </w:rPr>
      </w:pPr>
    </w:p>
    <w:p w14:paraId="3EA1AFCB" w14:textId="77777777" w:rsidR="00015E27" w:rsidRDefault="00000000">
      <w:pPr>
        <w:pStyle w:val="BodyText"/>
        <w:ind w:left="100"/>
      </w:pPr>
      <w:r>
        <w:t>Qualified</w:t>
      </w:r>
      <w:r>
        <w:rPr>
          <w:spacing w:val="-5"/>
        </w:rPr>
        <w:t xml:space="preserve"> </w:t>
      </w:r>
      <w:r>
        <w:t>providers</w:t>
      </w:r>
      <w:r>
        <w:rPr>
          <w:spacing w:val="-5"/>
        </w:rPr>
        <w:t xml:space="preserve"> </w:t>
      </w:r>
      <w:r>
        <w:t>of</w:t>
      </w:r>
      <w:r>
        <w:rPr>
          <w:spacing w:val="-8"/>
        </w:rPr>
        <w:t xml:space="preserve"> </w:t>
      </w:r>
      <w:r>
        <w:t>nursing</w:t>
      </w:r>
      <w:r>
        <w:rPr>
          <w:spacing w:val="-7"/>
        </w:rPr>
        <w:t xml:space="preserve"> </w:t>
      </w:r>
      <w:r>
        <w:t>services</w:t>
      </w:r>
      <w:r>
        <w:rPr>
          <w:spacing w:val="-6"/>
        </w:rPr>
        <w:t xml:space="preserve"> </w:t>
      </w:r>
      <w:r>
        <w:rPr>
          <w:spacing w:val="-4"/>
        </w:rPr>
        <w:t>are:</w:t>
      </w:r>
    </w:p>
    <w:p w14:paraId="5BE1DE0E" w14:textId="77777777" w:rsidR="00015E27" w:rsidRDefault="00000000">
      <w:pPr>
        <w:pStyle w:val="ListParagraph"/>
        <w:numPr>
          <w:ilvl w:val="0"/>
          <w:numId w:val="14"/>
        </w:numPr>
        <w:tabs>
          <w:tab w:val="left" w:pos="820"/>
          <w:tab w:val="left" w:pos="821"/>
        </w:tabs>
        <w:spacing w:before="142"/>
        <w:ind w:hanging="361"/>
        <w:rPr>
          <w:sz w:val="20"/>
        </w:rPr>
      </w:pPr>
      <w:r>
        <w:rPr>
          <w:sz w:val="20"/>
        </w:rPr>
        <w:t>an</w:t>
      </w:r>
      <w:r>
        <w:rPr>
          <w:spacing w:val="-5"/>
          <w:sz w:val="20"/>
        </w:rPr>
        <w:t xml:space="preserve"> </w:t>
      </w:r>
      <w:r>
        <w:rPr>
          <w:sz w:val="20"/>
        </w:rPr>
        <w:t>advanced</w:t>
      </w:r>
      <w:r>
        <w:rPr>
          <w:spacing w:val="-5"/>
          <w:sz w:val="20"/>
        </w:rPr>
        <w:t xml:space="preserve"> </w:t>
      </w:r>
      <w:r>
        <w:rPr>
          <w:sz w:val="20"/>
        </w:rPr>
        <w:t>registered</w:t>
      </w:r>
      <w:r>
        <w:rPr>
          <w:spacing w:val="-5"/>
          <w:sz w:val="20"/>
        </w:rPr>
        <w:t xml:space="preserve"> </w:t>
      </w:r>
      <w:r>
        <w:rPr>
          <w:sz w:val="20"/>
        </w:rPr>
        <w:t>nurse</w:t>
      </w:r>
      <w:r>
        <w:rPr>
          <w:spacing w:val="-8"/>
          <w:sz w:val="20"/>
        </w:rPr>
        <w:t xml:space="preserve"> </w:t>
      </w:r>
      <w:r>
        <w:rPr>
          <w:sz w:val="20"/>
        </w:rPr>
        <w:t>practitioner</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current</w:t>
      </w:r>
      <w:r>
        <w:rPr>
          <w:spacing w:val="-5"/>
          <w:sz w:val="20"/>
        </w:rPr>
        <w:t xml:space="preserve"> </w:t>
      </w:r>
      <w:r>
        <w:rPr>
          <w:sz w:val="20"/>
        </w:rPr>
        <w:t>license</w:t>
      </w:r>
      <w:r>
        <w:rPr>
          <w:spacing w:val="-5"/>
          <w:sz w:val="20"/>
        </w:rPr>
        <w:t xml:space="preserve"> </w:t>
      </w:r>
      <w:r>
        <w:rPr>
          <w:sz w:val="20"/>
        </w:rPr>
        <w:t>from</w:t>
      </w:r>
      <w:r>
        <w:rPr>
          <w:spacing w:val="-6"/>
          <w:sz w:val="20"/>
        </w:rPr>
        <w:t xml:space="preserve"> </w:t>
      </w:r>
      <w:r>
        <w:rPr>
          <w:sz w:val="20"/>
        </w:rPr>
        <w:t>the</w:t>
      </w:r>
      <w:r>
        <w:rPr>
          <w:spacing w:val="-6"/>
          <w:sz w:val="20"/>
        </w:rPr>
        <w:t xml:space="preserve"> </w:t>
      </w:r>
      <w:r>
        <w:rPr>
          <w:sz w:val="20"/>
        </w:rPr>
        <w:t>Kentucky</w:t>
      </w:r>
      <w:r>
        <w:rPr>
          <w:spacing w:val="-5"/>
          <w:sz w:val="20"/>
        </w:rPr>
        <w:t xml:space="preserve"> </w:t>
      </w:r>
      <w:r>
        <w:rPr>
          <w:sz w:val="20"/>
        </w:rPr>
        <w:t>Board</w:t>
      </w:r>
      <w:r>
        <w:rPr>
          <w:spacing w:val="-5"/>
          <w:sz w:val="20"/>
        </w:rPr>
        <w:t xml:space="preserve"> </w:t>
      </w:r>
      <w:r>
        <w:rPr>
          <w:sz w:val="20"/>
        </w:rPr>
        <w:t>of</w:t>
      </w:r>
      <w:r>
        <w:rPr>
          <w:spacing w:val="-7"/>
          <w:sz w:val="20"/>
        </w:rPr>
        <w:t xml:space="preserve"> </w:t>
      </w:r>
      <w:r>
        <w:rPr>
          <w:sz w:val="20"/>
        </w:rPr>
        <w:t>Nursing;</w:t>
      </w:r>
      <w:r>
        <w:rPr>
          <w:spacing w:val="3"/>
          <w:sz w:val="20"/>
        </w:rPr>
        <w:t xml:space="preserve"> </w:t>
      </w:r>
      <w:r>
        <w:rPr>
          <w:spacing w:val="-5"/>
          <w:sz w:val="20"/>
        </w:rPr>
        <w:t>or</w:t>
      </w:r>
    </w:p>
    <w:p w14:paraId="03109ABA" w14:textId="77777777" w:rsidR="00015E27" w:rsidRDefault="00000000">
      <w:pPr>
        <w:pStyle w:val="ListParagraph"/>
        <w:numPr>
          <w:ilvl w:val="0"/>
          <w:numId w:val="14"/>
        </w:numPr>
        <w:tabs>
          <w:tab w:val="left" w:pos="820"/>
          <w:tab w:val="left" w:pos="821"/>
        </w:tabs>
        <w:spacing w:before="144"/>
        <w:ind w:hanging="361"/>
        <w:rPr>
          <w:sz w:val="20"/>
        </w:rPr>
      </w:pPr>
      <w:r>
        <w:rPr>
          <w:sz w:val="20"/>
        </w:rPr>
        <w:t>a</w:t>
      </w:r>
      <w:r>
        <w:rPr>
          <w:spacing w:val="-5"/>
          <w:sz w:val="20"/>
        </w:rPr>
        <w:t xml:space="preserve"> </w:t>
      </w:r>
      <w:r>
        <w:rPr>
          <w:sz w:val="20"/>
        </w:rPr>
        <w:t>registered</w:t>
      </w:r>
      <w:r>
        <w:rPr>
          <w:spacing w:val="-4"/>
          <w:sz w:val="20"/>
        </w:rPr>
        <w:t xml:space="preserve"> </w:t>
      </w:r>
      <w:r>
        <w:rPr>
          <w:sz w:val="20"/>
        </w:rPr>
        <w:t>nurse</w:t>
      </w:r>
      <w:r>
        <w:rPr>
          <w:spacing w:val="-5"/>
          <w:sz w:val="20"/>
        </w:rPr>
        <w:t xml:space="preserve"> </w:t>
      </w:r>
      <w:r>
        <w:rPr>
          <w:sz w:val="20"/>
        </w:rPr>
        <w:t>with</w:t>
      </w:r>
      <w:r>
        <w:rPr>
          <w:spacing w:val="-5"/>
          <w:sz w:val="20"/>
        </w:rPr>
        <w:t xml:space="preserve"> </w:t>
      </w:r>
      <w:r>
        <w:rPr>
          <w:sz w:val="20"/>
        </w:rPr>
        <w:t>a</w:t>
      </w:r>
      <w:r>
        <w:rPr>
          <w:spacing w:val="-4"/>
          <w:sz w:val="20"/>
        </w:rPr>
        <w:t xml:space="preserve"> </w:t>
      </w:r>
      <w:r>
        <w:rPr>
          <w:sz w:val="20"/>
        </w:rPr>
        <w:t>current</w:t>
      </w:r>
      <w:r>
        <w:rPr>
          <w:spacing w:val="-4"/>
          <w:sz w:val="20"/>
        </w:rPr>
        <w:t xml:space="preserve"> </w:t>
      </w:r>
      <w:r>
        <w:rPr>
          <w:sz w:val="20"/>
        </w:rPr>
        <w:t>license</w:t>
      </w:r>
      <w:r>
        <w:rPr>
          <w:spacing w:val="-6"/>
          <w:sz w:val="20"/>
        </w:rPr>
        <w:t xml:space="preserve"> </w:t>
      </w:r>
      <w:r>
        <w:rPr>
          <w:sz w:val="20"/>
        </w:rPr>
        <w:t>from</w:t>
      </w:r>
      <w:r>
        <w:rPr>
          <w:spacing w:val="-5"/>
          <w:sz w:val="20"/>
        </w:rPr>
        <w:t xml:space="preserve"> </w:t>
      </w:r>
      <w:r>
        <w:rPr>
          <w:sz w:val="20"/>
        </w:rPr>
        <w:t>the</w:t>
      </w:r>
      <w:r>
        <w:rPr>
          <w:spacing w:val="-5"/>
          <w:sz w:val="20"/>
        </w:rPr>
        <w:t xml:space="preserve"> </w:t>
      </w:r>
      <w:r>
        <w:rPr>
          <w:sz w:val="20"/>
        </w:rPr>
        <w:t>Kentucky</w:t>
      </w:r>
      <w:r>
        <w:rPr>
          <w:spacing w:val="-2"/>
          <w:sz w:val="20"/>
        </w:rPr>
        <w:t xml:space="preserve"> </w:t>
      </w:r>
      <w:r>
        <w:rPr>
          <w:sz w:val="20"/>
        </w:rPr>
        <w:t>Board</w:t>
      </w:r>
      <w:r>
        <w:rPr>
          <w:spacing w:val="-4"/>
          <w:sz w:val="20"/>
        </w:rPr>
        <w:t xml:space="preserve"> </w:t>
      </w:r>
      <w:r>
        <w:rPr>
          <w:sz w:val="20"/>
        </w:rPr>
        <w:t>of</w:t>
      </w:r>
      <w:r>
        <w:rPr>
          <w:spacing w:val="-6"/>
          <w:sz w:val="20"/>
        </w:rPr>
        <w:t xml:space="preserve"> </w:t>
      </w:r>
      <w:r>
        <w:rPr>
          <w:sz w:val="20"/>
        </w:rPr>
        <w:t xml:space="preserve">Nursing; </w:t>
      </w:r>
      <w:r>
        <w:rPr>
          <w:spacing w:val="-5"/>
          <w:sz w:val="20"/>
        </w:rPr>
        <w:t>or</w:t>
      </w:r>
    </w:p>
    <w:p w14:paraId="2F0C8AAB" w14:textId="77777777" w:rsidR="00015E27" w:rsidRDefault="00000000">
      <w:pPr>
        <w:pStyle w:val="ListParagraph"/>
        <w:numPr>
          <w:ilvl w:val="0"/>
          <w:numId w:val="14"/>
        </w:numPr>
        <w:tabs>
          <w:tab w:val="left" w:pos="820"/>
          <w:tab w:val="left" w:pos="821"/>
        </w:tabs>
        <w:spacing w:line="264" w:lineRule="auto"/>
        <w:ind w:right="1457"/>
        <w:rPr>
          <w:sz w:val="20"/>
        </w:rPr>
      </w:pPr>
      <w:r>
        <w:rPr>
          <w:sz w:val="20"/>
        </w:rPr>
        <w:t>a</w:t>
      </w:r>
      <w:r>
        <w:rPr>
          <w:spacing w:val="-3"/>
          <w:sz w:val="20"/>
        </w:rPr>
        <w:t xml:space="preserve"> </w:t>
      </w:r>
      <w:r>
        <w:rPr>
          <w:sz w:val="20"/>
        </w:rPr>
        <w:t>licensed</w:t>
      </w:r>
      <w:r>
        <w:rPr>
          <w:spacing w:val="-3"/>
          <w:sz w:val="20"/>
        </w:rPr>
        <w:t xml:space="preserve"> </w:t>
      </w:r>
      <w:r>
        <w:rPr>
          <w:sz w:val="20"/>
        </w:rPr>
        <w:t>practical</w:t>
      </w:r>
      <w:r>
        <w:rPr>
          <w:spacing w:val="-3"/>
          <w:sz w:val="20"/>
        </w:rPr>
        <w:t xml:space="preserve"> </w:t>
      </w:r>
      <w:r>
        <w:rPr>
          <w:sz w:val="20"/>
        </w:rPr>
        <w:t>nurse</w:t>
      </w:r>
      <w:r>
        <w:rPr>
          <w:spacing w:val="-4"/>
          <w:sz w:val="20"/>
        </w:rPr>
        <w:t xml:space="preserve"> </w:t>
      </w:r>
      <w:r>
        <w:rPr>
          <w:sz w:val="20"/>
        </w:rPr>
        <w:t>with</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license</w:t>
      </w:r>
      <w:r>
        <w:rPr>
          <w:spacing w:val="-4"/>
          <w:sz w:val="20"/>
        </w:rPr>
        <w:t xml:space="preserve"> </w:t>
      </w:r>
      <w:r>
        <w:rPr>
          <w:sz w:val="20"/>
        </w:rPr>
        <w:t>issued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Kentucky</w:t>
      </w:r>
      <w:r>
        <w:rPr>
          <w:spacing w:val="-3"/>
          <w:sz w:val="20"/>
        </w:rPr>
        <w:t xml:space="preserve"> </w:t>
      </w:r>
      <w:r>
        <w:rPr>
          <w:sz w:val="20"/>
        </w:rPr>
        <w:t>Board</w:t>
      </w:r>
      <w:r>
        <w:rPr>
          <w:spacing w:val="-3"/>
          <w:sz w:val="20"/>
        </w:rPr>
        <w:t xml:space="preserve"> </w:t>
      </w:r>
      <w:r>
        <w:rPr>
          <w:sz w:val="20"/>
        </w:rPr>
        <w:t>of</w:t>
      </w:r>
      <w:r>
        <w:rPr>
          <w:spacing w:val="-5"/>
          <w:sz w:val="20"/>
        </w:rPr>
        <w:t xml:space="preserve"> </w:t>
      </w:r>
      <w:r>
        <w:rPr>
          <w:sz w:val="20"/>
        </w:rPr>
        <w:t>Nursing,</w:t>
      </w:r>
      <w:r>
        <w:rPr>
          <w:spacing w:val="-5"/>
          <w:sz w:val="20"/>
        </w:rPr>
        <w:t xml:space="preserve"> </w:t>
      </w:r>
      <w:r>
        <w:rPr>
          <w:sz w:val="20"/>
        </w:rPr>
        <w:t>under appropriate supervision and delegated authority; or</w:t>
      </w:r>
    </w:p>
    <w:p w14:paraId="0F308556"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5377FC19" w14:textId="77777777" w:rsidR="00015E27" w:rsidRDefault="00000000">
      <w:pPr>
        <w:pStyle w:val="ListParagraph"/>
        <w:numPr>
          <w:ilvl w:val="0"/>
          <w:numId w:val="14"/>
        </w:numPr>
        <w:tabs>
          <w:tab w:val="left" w:pos="820"/>
          <w:tab w:val="left" w:pos="821"/>
        </w:tabs>
        <w:spacing w:before="62"/>
        <w:ind w:hanging="361"/>
        <w:rPr>
          <w:sz w:val="20"/>
        </w:rPr>
      </w:pPr>
      <w:r>
        <w:rPr>
          <w:sz w:val="20"/>
        </w:rPr>
        <w:lastRenderedPageBreak/>
        <w:t>A</w:t>
      </w:r>
      <w:r>
        <w:rPr>
          <w:spacing w:val="-4"/>
          <w:sz w:val="20"/>
        </w:rPr>
        <w:t xml:space="preserve"> </w:t>
      </w:r>
      <w:r>
        <w:rPr>
          <w:sz w:val="20"/>
        </w:rPr>
        <w:t>health</w:t>
      </w:r>
      <w:r>
        <w:rPr>
          <w:spacing w:val="-3"/>
          <w:sz w:val="20"/>
        </w:rPr>
        <w:t xml:space="preserve"> </w:t>
      </w:r>
      <w:r>
        <w:rPr>
          <w:sz w:val="20"/>
        </w:rPr>
        <w:t>aide</w:t>
      </w:r>
      <w:r>
        <w:rPr>
          <w:spacing w:val="-4"/>
          <w:sz w:val="20"/>
        </w:rPr>
        <w:t xml:space="preserve"> </w:t>
      </w:r>
      <w:r>
        <w:rPr>
          <w:spacing w:val="-5"/>
          <w:sz w:val="20"/>
        </w:rPr>
        <w:t>if:</w:t>
      </w:r>
    </w:p>
    <w:p w14:paraId="3D0F2C57" w14:textId="77777777" w:rsidR="00015E27" w:rsidRDefault="00000000">
      <w:pPr>
        <w:pStyle w:val="ListParagraph"/>
        <w:numPr>
          <w:ilvl w:val="1"/>
          <w:numId w:val="14"/>
        </w:numPr>
        <w:tabs>
          <w:tab w:val="left" w:pos="1541"/>
        </w:tabs>
        <w:spacing w:before="144" w:line="256" w:lineRule="auto"/>
        <w:ind w:right="1026"/>
        <w:rPr>
          <w:sz w:val="20"/>
        </w:rPr>
      </w:pPr>
      <w:r>
        <w:rPr>
          <w:sz w:val="20"/>
        </w:rPr>
        <w:t>the</w:t>
      </w:r>
      <w:r>
        <w:rPr>
          <w:spacing w:val="-4"/>
          <w:sz w:val="20"/>
        </w:rPr>
        <w:t xml:space="preserve"> </w:t>
      </w:r>
      <w:r>
        <w:rPr>
          <w:sz w:val="20"/>
        </w:rPr>
        <w:t>aide</w:t>
      </w:r>
      <w:r>
        <w:rPr>
          <w:spacing w:val="-4"/>
          <w:sz w:val="20"/>
        </w:rPr>
        <w:t xml:space="preserve"> </w:t>
      </w:r>
      <w:r>
        <w:rPr>
          <w:sz w:val="20"/>
        </w:rPr>
        <w:t>is</w:t>
      </w:r>
      <w:r>
        <w:rPr>
          <w:spacing w:val="-2"/>
          <w:sz w:val="20"/>
        </w:rPr>
        <w:t xml:space="preserve"> </w:t>
      </w:r>
      <w:r>
        <w:rPr>
          <w:sz w:val="20"/>
        </w:rPr>
        <w:t>under</w:t>
      </w:r>
      <w:r>
        <w:rPr>
          <w:spacing w:val="-3"/>
          <w:sz w:val="20"/>
        </w:rPr>
        <w:t xml:space="preserve"> </w:t>
      </w:r>
      <w:r>
        <w:rPr>
          <w:sz w:val="20"/>
        </w:rPr>
        <w:t>the</w:t>
      </w:r>
      <w:r>
        <w:rPr>
          <w:spacing w:val="-4"/>
          <w:sz w:val="20"/>
        </w:rPr>
        <w:t xml:space="preserve"> </w:t>
      </w:r>
      <w:r>
        <w:rPr>
          <w:sz w:val="20"/>
        </w:rPr>
        <w:t>supervision</w:t>
      </w:r>
      <w:r>
        <w:rPr>
          <w:spacing w:val="-2"/>
          <w:sz w:val="20"/>
        </w:rPr>
        <w:t xml:space="preserve"> </w:t>
      </w:r>
      <w:r>
        <w:rPr>
          <w:sz w:val="20"/>
        </w:rPr>
        <w:t>of</w:t>
      </w:r>
      <w:r>
        <w:rPr>
          <w:spacing w:val="-5"/>
          <w:sz w:val="20"/>
        </w:rPr>
        <w:t xml:space="preserve"> </w:t>
      </w:r>
      <w:r>
        <w:rPr>
          <w:sz w:val="20"/>
        </w:rPr>
        <w:t>a</w:t>
      </w:r>
      <w:r>
        <w:rPr>
          <w:spacing w:val="-3"/>
          <w:sz w:val="20"/>
        </w:rPr>
        <w:t xml:space="preserve"> </w:t>
      </w:r>
      <w:r>
        <w:rPr>
          <w:sz w:val="20"/>
        </w:rPr>
        <w:t>specific</w:t>
      </w:r>
      <w:r>
        <w:rPr>
          <w:spacing w:val="-3"/>
          <w:sz w:val="20"/>
        </w:rPr>
        <w:t xml:space="preserve"> </w:t>
      </w:r>
      <w:r>
        <w:rPr>
          <w:sz w:val="20"/>
        </w:rPr>
        <w:t>registered</w:t>
      </w:r>
      <w:r>
        <w:rPr>
          <w:spacing w:val="-3"/>
          <w:sz w:val="20"/>
        </w:rPr>
        <w:t xml:space="preserve"> </w:t>
      </w:r>
      <w:r>
        <w:rPr>
          <w:sz w:val="20"/>
        </w:rPr>
        <w:t>nurse</w:t>
      </w:r>
      <w:r>
        <w:rPr>
          <w:spacing w:val="-4"/>
          <w:sz w:val="20"/>
        </w:rPr>
        <w:t xml:space="preserve"> </w:t>
      </w:r>
      <w:r>
        <w:rPr>
          <w:sz w:val="20"/>
        </w:rPr>
        <w:t>or</w:t>
      </w:r>
      <w:r>
        <w:rPr>
          <w:spacing w:val="-3"/>
          <w:sz w:val="20"/>
        </w:rPr>
        <w:t xml:space="preserve"> </w:t>
      </w:r>
      <w:r>
        <w:rPr>
          <w:sz w:val="20"/>
        </w:rPr>
        <w:t>advanced</w:t>
      </w:r>
      <w:r>
        <w:rPr>
          <w:spacing w:val="-3"/>
          <w:sz w:val="20"/>
        </w:rPr>
        <w:t xml:space="preserve"> </w:t>
      </w:r>
      <w:r>
        <w:rPr>
          <w:sz w:val="20"/>
        </w:rPr>
        <w:t>registered</w:t>
      </w:r>
      <w:r>
        <w:rPr>
          <w:spacing w:val="-3"/>
          <w:sz w:val="20"/>
        </w:rPr>
        <w:t xml:space="preserve"> </w:t>
      </w:r>
      <w:r>
        <w:rPr>
          <w:sz w:val="20"/>
        </w:rPr>
        <w:t>nurse practitioner; or</w:t>
      </w:r>
    </w:p>
    <w:p w14:paraId="0A24D69B" w14:textId="77777777" w:rsidR="00015E27" w:rsidRDefault="00000000">
      <w:pPr>
        <w:pStyle w:val="ListParagraph"/>
        <w:numPr>
          <w:ilvl w:val="1"/>
          <w:numId w:val="14"/>
        </w:numPr>
        <w:tabs>
          <w:tab w:val="left" w:pos="1541"/>
        </w:tabs>
        <w:spacing w:before="129" w:line="256" w:lineRule="auto"/>
        <w:ind w:right="670"/>
        <w:rPr>
          <w:sz w:val="20"/>
        </w:rPr>
      </w:pPr>
      <w:r>
        <w:rPr>
          <w:sz w:val="20"/>
        </w:rPr>
        <w:t>a</w:t>
      </w:r>
      <w:r>
        <w:rPr>
          <w:spacing w:val="-3"/>
          <w:sz w:val="20"/>
        </w:rPr>
        <w:t xml:space="preserve"> </w:t>
      </w:r>
      <w:r>
        <w:rPr>
          <w:sz w:val="20"/>
        </w:rPr>
        <w:t>registered</w:t>
      </w:r>
      <w:r>
        <w:rPr>
          <w:spacing w:val="-3"/>
          <w:sz w:val="20"/>
        </w:rPr>
        <w:t xml:space="preserve"> </w:t>
      </w:r>
      <w:r>
        <w:rPr>
          <w:sz w:val="20"/>
        </w:rPr>
        <w:t>nurse</w:t>
      </w:r>
      <w:r>
        <w:rPr>
          <w:spacing w:val="-4"/>
          <w:sz w:val="20"/>
        </w:rPr>
        <w:t xml:space="preserve"> </w:t>
      </w:r>
      <w:r>
        <w:rPr>
          <w:sz w:val="20"/>
        </w:rPr>
        <w:t>or</w:t>
      </w:r>
      <w:r>
        <w:rPr>
          <w:spacing w:val="-3"/>
          <w:sz w:val="20"/>
        </w:rPr>
        <w:t xml:space="preserve"> </w:t>
      </w:r>
      <w:r>
        <w:rPr>
          <w:sz w:val="20"/>
        </w:rPr>
        <w:t>advanced</w:t>
      </w:r>
      <w:r>
        <w:rPr>
          <w:spacing w:val="-3"/>
          <w:sz w:val="20"/>
        </w:rPr>
        <w:t xml:space="preserve"> </w:t>
      </w:r>
      <w:r>
        <w:rPr>
          <w:sz w:val="20"/>
        </w:rPr>
        <w:t>registered</w:t>
      </w:r>
      <w:r>
        <w:rPr>
          <w:spacing w:val="-3"/>
          <w:sz w:val="20"/>
        </w:rPr>
        <w:t xml:space="preserve"> </w:t>
      </w:r>
      <w:r>
        <w:rPr>
          <w:sz w:val="20"/>
        </w:rPr>
        <w:t>nurse</w:t>
      </w:r>
      <w:r>
        <w:rPr>
          <w:spacing w:val="-4"/>
          <w:sz w:val="20"/>
        </w:rPr>
        <w:t xml:space="preserve"> </w:t>
      </w:r>
      <w:r>
        <w:rPr>
          <w:sz w:val="20"/>
        </w:rPr>
        <w:t>practitioner</w:t>
      </w:r>
      <w:r>
        <w:rPr>
          <w:spacing w:val="-3"/>
          <w:sz w:val="20"/>
        </w:rPr>
        <w:t xml:space="preserve"> </w:t>
      </w:r>
      <w:r>
        <w:rPr>
          <w:sz w:val="20"/>
        </w:rPr>
        <w:t>has</w:t>
      </w:r>
      <w:r>
        <w:rPr>
          <w:spacing w:val="-2"/>
          <w:sz w:val="20"/>
        </w:rPr>
        <w:t xml:space="preserve"> </w:t>
      </w:r>
      <w:r>
        <w:rPr>
          <w:sz w:val="20"/>
        </w:rPr>
        <w:t>trained</w:t>
      </w:r>
      <w:r>
        <w:rPr>
          <w:spacing w:val="-3"/>
          <w:sz w:val="20"/>
        </w:rPr>
        <w:t xml:space="preserve"> </w:t>
      </w:r>
      <w:r>
        <w:rPr>
          <w:sz w:val="20"/>
        </w:rPr>
        <w:t>the</w:t>
      </w:r>
      <w:r>
        <w:rPr>
          <w:spacing w:val="-4"/>
          <w:sz w:val="20"/>
        </w:rPr>
        <w:t xml:space="preserve"> </w:t>
      </w:r>
      <w:r>
        <w:rPr>
          <w:sz w:val="20"/>
        </w:rPr>
        <w:t>aide</w:t>
      </w:r>
      <w:r>
        <w:rPr>
          <w:spacing w:val="-4"/>
          <w:sz w:val="20"/>
        </w:rPr>
        <w:t xml:space="preserve"> </w:t>
      </w:r>
      <w:r>
        <w:rPr>
          <w:sz w:val="20"/>
        </w:rPr>
        <w:t>for</w:t>
      </w:r>
      <w:r>
        <w:rPr>
          <w:spacing w:val="-3"/>
          <w:sz w:val="20"/>
        </w:rPr>
        <w:t xml:space="preserve"> </w:t>
      </w:r>
      <w:r>
        <w:rPr>
          <w:sz w:val="20"/>
        </w:rPr>
        <w:t>the</w:t>
      </w:r>
      <w:r>
        <w:rPr>
          <w:spacing w:val="-6"/>
          <w:sz w:val="20"/>
        </w:rPr>
        <w:t xml:space="preserve"> </w:t>
      </w:r>
      <w:r>
        <w:rPr>
          <w:sz w:val="20"/>
        </w:rPr>
        <w:t>specific nursing service for the specific recipient; and</w:t>
      </w:r>
    </w:p>
    <w:p w14:paraId="4249B959" w14:textId="77777777" w:rsidR="00015E27" w:rsidRDefault="00000000">
      <w:pPr>
        <w:pStyle w:val="ListParagraph"/>
        <w:numPr>
          <w:ilvl w:val="1"/>
          <w:numId w:val="14"/>
        </w:numPr>
        <w:tabs>
          <w:tab w:val="left" w:pos="1541"/>
        </w:tabs>
        <w:spacing w:before="127" w:line="261" w:lineRule="auto"/>
        <w:ind w:right="617"/>
        <w:rPr>
          <w:sz w:val="20"/>
        </w:rPr>
      </w:pPr>
      <w:r>
        <w:rPr>
          <w:sz w:val="20"/>
        </w:rPr>
        <w:t>a supervising registered nurse or advanced registered nurse practitioner has verified in writing that</w:t>
      </w:r>
      <w:r>
        <w:rPr>
          <w:spacing w:val="-3"/>
          <w:sz w:val="20"/>
        </w:rPr>
        <w:t xml:space="preserve"> </w:t>
      </w:r>
      <w:r>
        <w:rPr>
          <w:sz w:val="20"/>
        </w:rPr>
        <w:t>the</w:t>
      </w:r>
      <w:r>
        <w:rPr>
          <w:spacing w:val="-4"/>
          <w:sz w:val="20"/>
        </w:rPr>
        <w:t xml:space="preserve"> </w:t>
      </w:r>
      <w:r>
        <w:rPr>
          <w:sz w:val="20"/>
        </w:rPr>
        <w:t>aide</w:t>
      </w:r>
      <w:r>
        <w:rPr>
          <w:spacing w:val="-4"/>
          <w:sz w:val="20"/>
        </w:rPr>
        <w:t xml:space="preserve"> </w:t>
      </w:r>
      <w:r>
        <w:rPr>
          <w:sz w:val="20"/>
        </w:rPr>
        <w:t>has</w:t>
      </w:r>
      <w:r>
        <w:rPr>
          <w:spacing w:val="-2"/>
          <w:sz w:val="20"/>
        </w:rPr>
        <w:t xml:space="preserve"> </w:t>
      </w:r>
      <w:r>
        <w:rPr>
          <w:sz w:val="20"/>
        </w:rPr>
        <w:t>appropriate</w:t>
      </w:r>
      <w:r>
        <w:rPr>
          <w:spacing w:val="-5"/>
          <w:sz w:val="20"/>
        </w:rPr>
        <w:t xml:space="preserve"> </w:t>
      </w:r>
      <w:r>
        <w:rPr>
          <w:sz w:val="20"/>
        </w:rPr>
        <w:t>training</w:t>
      </w:r>
      <w:r>
        <w:rPr>
          <w:spacing w:val="-4"/>
          <w:sz w:val="20"/>
        </w:rPr>
        <w:t xml:space="preserve"> </w:t>
      </w:r>
      <w:r>
        <w:rPr>
          <w:sz w:val="20"/>
        </w:rPr>
        <w:t>and</w:t>
      </w:r>
      <w:r>
        <w:rPr>
          <w:spacing w:val="-3"/>
          <w:sz w:val="20"/>
        </w:rPr>
        <w:t xml:space="preserve"> </w:t>
      </w:r>
      <w:r>
        <w:rPr>
          <w:sz w:val="20"/>
        </w:rPr>
        <w:t>skills</w:t>
      </w:r>
      <w:r>
        <w:rPr>
          <w:spacing w:val="-5"/>
          <w:sz w:val="20"/>
        </w:rPr>
        <w:t xml:space="preserve"> </w:t>
      </w:r>
      <w:r>
        <w:rPr>
          <w:sz w:val="20"/>
        </w:rPr>
        <w:t>to</w:t>
      </w:r>
      <w:r>
        <w:rPr>
          <w:spacing w:val="-3"/>
          <w:sz w:val="20"/>
        </w:rPr>
        <w:t xml:space="preserve"> </w:t>
      </w:r>
      <w:r>
        <w:rPr>
          <w:sz w:val="20"/>
        </w:rPr>
        <w:t>perform</w:t>
      </w:r>
      <w:r>
        <w:rPr>
          <w:spacing w:val="-4"/>
          <w:sz w:val="20"/>
        </w:rPr>
        <w:t xml:space="preserve"> </w:t>
      </w:r>
      <w:r>
        <w:rPr>
          <w:sz w:val="20"/>
        </w:rPr>
        <w:t>the</w:t>
      </w:r>
      <w:r>
        <w:rPr>
          <w:spacing w:val="-4"/>
          <w:sz w:val="20"/>
        </w:rPr>
        <w:t xml:space="preserve"> </w:t>
      </w:r>
      <w:r>
        <w:rPr>
          <w:sz w:val="20"/>
        </w:rPr>
        <w:t>specific</w:t>
      </w:r>
      <w:r>
        <w:rPr>
          <w:spacing w:val="-3"/>
          <w:sz w:val="20"/>
        </w:rPr>
        <w:t xml:space="preserve"> </w:t>
      </w:r>
      <w:r>
        <w:rPr>
          <w:sz w:val="20"/>
        </w:rPr>
        <w:t>service</w:t>
      </w:r>
      <w:r>
        <w:rPr>
          <w:spacing w:val="-4"/>
          <w:sz w:val="20"/>
        </w:rPr>
        <w:t xml:space="preserve"> </w:t>
      </w:r>
      <w:r>
        <w:rPr>
          <w:sz w:val="20"/>
        </w:rPr>
        <w:t>in</w:t>
      </w:r>
      <w:r>
        <w:rPr>
          <w:spacing w:val="-2"/>
          <w:sz w:val="20"/>
        </w:rPr>
        <w:t xml:space="preserve"> </w:t>
      </w:r>
      <w:r>
        <w:rPr>
          <w:sz w:val="20"/>
        </w:rPr>
        <w:t>a</w:t>
      </w:r>
      <w:r>
        <w:rPr>
          <w:spacing w:val="-3"/>
          <w:sz w:val="20"/>
        </w:rPr>
        <w:t xml:space="preserve"> </w:t>
      </w:r>
      <w:r>
        <w:rPr>
          <w:sz w:val="20"/>
        </w:rPr>
        <w:t>safe,</w:t>
      </w:r>
      <w:r>
        <w:rPr>
          <w:spacing w:val="-3"/>
          <w:sz w:val="20"/>
        </w:rPr>
        <w:t xml:space="preserve"> </w:t>
      </w:r>
      <w:r>
        <w:rPr>
          <w:sz w:val="20"/>
        </w:rPr>
        <w:t xml:space="preserve">effective </w:t>
      </w:r>
      <w:r>
        <w:rPr>
          <w:spacing w:val="-2"/>
          <w:sz w:val="20"/>
        </w:rPr>
        <w:t>manner.</w:t>
      </w:r>
    </w:p>
    <w:p w14:paraId="21585849" w14:textId="77777777" w:rsidR="00015E27" w:rsidRDefault="00000000">
      <w:pPr>
        <w:pStyle w:val="BodyText"/>
        <w:spacing w:before="121"/>
      </w:pPr>
      <w:r>
        <w:t>The</w:t>
      </w:r>
      <w:r>
        <w:rPr>
          <w:spacing w:val="-7"/>
        </w:rPr>
        <w:t xml:space="preserve"> </w:t>
      </w:r>
      <w:r>
        <w:t>following</w:t>
      </w:r>
      <w:r>
        <w:rPr>
          <w:spacing w:val="-6"/>
        </w:rPr>
        <w:t xml:space="preserve"> </w:t>
      </w:r>
      <w:r>
        <w:t>are</w:t>
      </w:r>
      <w:r>
        <w:rPr>
          <w:spacing w:val="-4"/>
        </w:rPr>
        <w:t xml:space="preserve"> </w:t>
      </w:r>
      <w:r>
        <w:t>examples</w:t>
      </w:r>
      <w:r>
        <w:rPr>
          <w:spacing w:val="-5"/>
        </w:rPr>
        <w:t xml:space="preserve"> </w:t>
      </w:r>
      <w:r>
        <w:t>of</w:t>
      </w:r>
      <w:r>
        <w:rPr>
          <w:spacing w:val="-7"/>
        </w:rPr>
        <w:t xml:space="preserve"> </w:t>
      </w:r>
      <w:r>
        <w:t>health</w:t>
      </w:r>
      <w:r>
        <w:rPr>
          <w:spacing w:val="-6"/>
        </w:rPr>
        <w:t xml:space="preserve"> </w:t>
      </w:r>
      <w:r>
        <w:t>aide</w:t>
      </w:r>
      <w:r>
        <w:rPr>
          <w:spacing w:val="-6"/>
        </w:rPr>
        <w:t xml:space="preserve"> </w:t>
      </w:r>
      <w:r>
        <w:rPr>
          <w:spacing w:val="-2"/>
        </w:rPr>
        <w:t>services:</w:t>
      </w:r>
    </w:p>
    <w:p w14:paraId="553FB0E6" w14:textId="77777777" w:rsidR="00015E27" w:rsidRDefault="00000000">
      <w:pPr>
        <w:pStyle w:val="ListParagraph"/>
        <w:numPr>
          <w:ilvl w:val="0"/>
          <w:numId w:val="13"/>
        </w:numPr>
        <w:tabs>
          <w:tab w:val="left" w:pos="1093"/>
          <w:tab w:val="left" w:pos="1094"/>
        </w:tabs>
        <w:rPr>
          <w:sz w:val="20"/>
        </w:rPr>
      </w:pPr>
      <w:r>
        <w:rPr>
          <w:sz w:val="20"/>
        </w:rPr>
        <w:t>Handling</w:t>
      </w:r>
      <w:r>
        <w:rPr>
          <w:spacing w:val="-5"/>
          <w:sz w:val="20"/>
        </w:rPr>
        <w:t xml:space="preserve"> </w:t>
      </w:r>
      <w:r>
        <w:rPr>
          <w:sz w:val="20"/>
        </w:rPr>
        <w:t>and</w:t>
      </w:r>
      <w:r>
        <w:rPr>
          <w:spacing w:val="-4"/>
          <w:sz w:val="20"/>
        </w:rPr>
        <w:t xml:space="preserve"> </w:t>
      </w:r>
      <w:r>
        <w:rPr>
          <w:spacing w:val="-2"/>
          <w:sz w:val="20"/>
        </w:rPr>
        <w:t>positioning</w:t>
      </w:r>
    </w:p>
    <w:p w14:paraId="0772533B" w14:textId="77777777" w:rsidR="00015E27" w:rsidRDefault="00000000">
      <w:pPr>
        <w:pStyle w:val="ListParagraph"/>
        <w:numPr>
          <w:ilvl w:val="0"/>
          <w:numId w:val="13"/>
        </w:numPr>
        <w:tabs>
          <w:tab w:val="left" w:pos="1093"/>
          <w:tab w:val="left" w:pos="1094"/>
        </w:tabs>
        <w:spacing w:before="25"/>
        <w:rPr>
          <w:sz w:val="20"/>
        </w:rPr>
      </w:pPr>
      <w:r>
        <w:rPr>
          <w:sz w:val="20"/>
        </w:rPr>
        <w:t>Wheelchair</w:t>
      </w:r>
      <w:r>
        <w:rPr>
          <w:spacing w:val="-5"/>
          <w:sz w:val="20"/>
        </w:rPr>
        <w:t xml:space="preserve"> </w:t>
      </w:r>
      <w:r>
        <w:rPr>
          <w:sz w:val="20"/>
        </w:rPr>
        <w:t>care</w:t>
      </w:r>
      <w:r>
        <w:rPr>
          <w:spacing w:val="-5"/>
          <w:sz w:val="20"/>
        </w:rPr>
        <w:t xml:space="preserve"> </w:t>
      </w:r>
      <w:r>
        <w:rPr>
          <w:sz w:val="20"/>
        </w:rPr>
        <w:t>and</w:t>
      </w:r>
      <w:r>
        <w:rPr>
          <w:spacing w:val="-4"/>
          <w:sz w:val="20"/>
        </w:rPr>
        <w:t xml:space="preserve"> </w:t>
      </w:r>
      <w:r>
        <w:rPr>
          <w:spacing w:val="-2"/>
          <w:sz w:val="20"/>
        </w:rPr>
        <w:t>monitoring</w:t>
      </w:r>
    </w:p>
    <w:p w14:paraId="47EFB295" w14:textId="77777777" w:rsidR="00015E27" w:rsidRDefault="00000000">
      <w:pPr>
        <w:pStyle w:val="ListParagraph"/>
        <w:numPr>
          <w:ilvl w:val="0"/>
          <w:numId w:val="13"/>
        </w:numPr>
        <w:tabs>
          <w:tab w:val="left" w:pos="1093"/>
          <w:tab w:val="left" w:pos="1094"/>
        </w:tabs>
        <w:spacing w:before="25"/>
        <w:rPr>
          <w:sz w:val="20"/>
        </w:rPr>
      </w:pPr>
      <w:r>
        <w:rPr>
          <w:sz w:val="20"/>
        </w:rPr>
        <w:t>Bowel</w:t>
      </w:r>
      <w:r>
        <w:rPr>
          <w:spacing w:val="-6"/>
          <w:sz w:val="20"/>
        </w:rPr>
        <w:t xml:space="preserve"> </w:t>
      </w:r>
      <w:r>
        <w:rPr>
          <w:spacing w:val="-4"/>
          <w:sz w:val="20"/>
        </w:rPr>
        <w:t>care</w:t>
      </w:r>
    </w:p>
    <w:p w14:paraId="51A2E827" w14:textId="77777777" w:rsidR="00015E27" w:rsidRDefault="00000000">
      <w:pPr>
        <w:pStyle w:val="ListParagraph"/>
        <w:numPr>
          <w:ilvl w:val="0"/>
          <w:numId w:val="13"/>
        </w:numPr>
        <w:tabs>
          <w:tab w:val="left" w:pos="1093"/>
          <w:tab w:val="left" w:pos="1094"/>
        </w:tabs>
        <w:spacing w:before="24"/>
        <w:rPr>
          <w:sz w:val="20"/>
        </w:rPr>
      </w:pPr>
      <w:r>
        <w:rPr>
          <w:sz w:val="20"/>
        </w:rPr>
        <w:t>Skin</w:t>
      </w:r>
      <w:r>
        <w:rPr>
          <w:spacing w:val="-4"/>
          <w:sz w:val="20"/>
        </w:rPr>
        <w:t xml:space="preserve"> </w:t>
      </w:r>
      <w:r>
        <w:rPr>
          <w:sz w:val="20"/>
        </w:rPr>
        <w:t>care</w:t>
      </w:r>
      <w:r>
        <w:rPr>
          <w:spacing w:val="-5"/>
          <w:sz w:val="20"/>
        </w:rPr>
        <w:t xml:space="preserve"> </w:t>
      </w:r>
      <w:r>
        <w:rPr>
          <w:sz w:val="20"/>
        </w:rPr>
        <w:t>and</w:t>
      </w:r>
      <w:r>
        <w:rPr>
          <w:spacing w:val="-4"/>
          <w:sz w:val="20"/>
        </w:rPr>
        <w:t xml:space="preserve"> </w:t>
      </w:r>
      <w:r>
        <w:rPr>
          <w:spacing w:val="-2"/>
          <w:sz w:val="20"/>
        </w:rPr>
        <w:t>monitoring</w:t>
      </w:r>
    </w:p>
    <w:p w14:paraId="71B0FAD4" w14:textId="77777777" w:rsidR="00015E27" w:rsidRDefault="00000000">
      <w:pPr>
        <w:pStyle w:val="ListParagraph"/>
        <w:numPr>
          <w:ilvl w:val="0"/>
          <w:numId w:val="13"/>
        </w:numPr>
        <w:tabs>
          <w:tab w:val="left" w:pos="1093"/>
          <w:tab w:val="left" w:pos="1094"/>
        </w:tabs>
        <w:spacing w:before="25"/>
        <w:rPr>
          <w:sz w:val="20"/>
        </w:rPr>
      </w:pPr>
      <w:r>
        <w:rPr>
          <w:sz w:val="20"/>
        </w:rPr>
        <w:t>Gastrostomy</w:t>
      </w:r>
      <w:r>
        <w:rPr>
          <w:spacing w:val="-7"/>
          <w:sz w:val="20"/>
        </w:rPr>
        <w:t xml:space="preserve"> </w:t>
      </w:r>
      <w:r>
        <w:rPr>
          <w:sz w:val="20"/>
        </w:rPr>
        <w:t>tube</w:t>
      </w:r>
      <w:r>
        <w:rPr>
          <w:spacing w:val="-8"/>
          <w:sz w:val="20"/>
        </w:rPr>
        <w:t xml:space="preserve"> </w:t>
      </w:r>
      <w:r>
        <w:rPr>
          <w:spacing w:val="-2"/>
          <w:sz w:val="20"/>
        </w:rPr>
        <w:t>feeding</w:t>
      </w:r>
    </w:p>
    <w:p w14:paraId="2D938EFA" w14:textId="77777777" w:rsidR="00015E27" w:rsidRDefault="00000000">
      <w:pPr>
        <w:pStyle w:val="ListParagraph"/>
        <w:numPr>
          <w:ilvl w:val="0"/>
          <w:numId w:val="13"/>
        </w:numPr>
        <w:tabs>
          <w:tab w:val="left" w:pos="1093"/>
          <w:tab w:val="left" w:pos="1094"/>
        </w:tabs>
        <w:spacing w:before="25"/>
        <w:rPr>
          <w:sz w:val="20"/>
        </w:rPr>
      </w:pPr>
      <w:r>
        <w:rPr>
          <w:sz w:val="20"/>
        </w:rPr>
        <w:t>Shunt</w:t>
      </w:r>
      <w:r>
        <w:rPr>
          <w:spacing w:val="-8"/>
          <w:sz w:val="20"/>
        </w:rPr>
        <w:t xml:space="preserve"> </w:t>
      </w:r>
      <w:r>
        <w:rPr>
          <w:sz w:val="20"/>
        </w:rPr>
        <w:t>monitoring,</w:t>
      </w:r>
      <w:r>
        <w:rPr>
          <w:spacing w:val="-7"/>
          <w:sz w:val="20"/>
        </w:rPr>
        <w:t xml:space="preserve"> </w:t>
      </w:r>
      <w:r>
        <w:rPr>
          <w:sz w:val="20"/>
        </w:rPr>
        <w:t>catheterization</w:t>
      </w:r>
      <w:r>
        <w:rPr>
          <w:spacing w:val="-8"/>
          <w:sz w:val="20"/>
        </w:rPr>
        <w:t xml:space="preserve"> </w:t>
      </w:r>
      <w:r>
        <w:rPr>
          <w:sz w:val="20"/>
        </w:rPr>
        <w:t>and</w:t>
      </w:r>
      <w:r>
        <w:rPr>
          <w:spacing w:val="-7"/>
          <w:sz w:val="20"/>
        </w:rPr>
        <w:t xml:space="preserve"> </w:t>
      </w:r>
      <w:r>
        <w:rPr>
          <w:sz w:val="20"/>
        </w:rPr>
        <w:t>postural</w:t>
      </w:r>
      <w:r>
        <w:rPr>
          <w:spacing w:val="-7"/>
          <w:sz w:val="20"/>
        </w:rPr>
        <w:t xml:space="preserve"> </w:t>
      </w:r>
      <w:r>
        <w:rPr>
          <w:sz w:val="20"/>
        </w:rPr>
        <w:t>drainage;</w:t>
      </w:r>
      <w:r>
        <w:rPr>
          <w:spacing w:val="-10"/>
          <w:sz w:val="20"/>
        </w:rPr>
        <w:t xml:space="preserve"> </w:t>
      </w:r>
      <w:r>
        <w:rPr>
          <w:spacing w:val="-5"/>
          <w:sz w:val="20"/>
        </w:rPr>
        <w:t>and</w:t>
      </w:r>
    </w:p>
    <w:p w14:paraId="10E0DF52" w14:textId="77777777" w:rsidR="00015E27" w:rsidRDefault="00000000">
      <w:pPr>
        <w:pStyle w:val="ListParagraph"/>
        <w:numPr>
          <w:ilvl w:val="0"/>
          <w:numId w:val="13"/>
        </w:numPr>
        <w:tabs>
          <w:tab w:val="left" w:pos="1093"/>
          <w:tab w:val="left" w:pos="1094"/>
        </w:tabs>
        <w:spacing w:before="22"/>
        <w:rPr>
          <w:sz w:val="20"/>
        </w:rPr>
      </w:pPr>
      <w:r>
        <w:rPr>
          <w:sz w:val="20"/>
        </w:rPr>
        <w:t>Changing</w:t>
      </w:r>
      <w:r>
        <w:rPr>
          <w:spacing w:val="-9"/>
          <w:sz w:val="20"/>
        </w:rPr>
        <w:t xml:space="preserve"> </w:t>
      </w:r>
      <w:r>
        <w:rPr>
          <w:sz w:val="20"/>
        </w:rPr>
        <w:t>tracheotomy</w:t>
      </w:r>
      <w:r>
        <w:rPr>
          <w:spacing w:val="-8"/>
          <w:sz w:val="20"/>
        </w:rPr>
        <w:t xml:space="preserve"> </w:t>
      </w:r>
      <w:r>
        <w:rPr>
          <w:sz w:val="20"/>
        </w:rPr>
        <w:t>ties,</w:t>
      </w:r>
      <w:r>
        <w:rPr>
          <w:spacing w:val="-8"/>
          <w:sz w:val="20"/>
        </w:rPr>
        <w:t xml:space="preserve"> </w:t>
      </w:r>
      <w:r>
        <w:rPr>
          <w:sz w:val="20"/>
        </w:rPr>
        <w:t>oxygen</w:t>
      </w:r>
      <w:r>
        <w:rPr>
          <w:spacing w:val="-8"/>
          <w:sz w:val="20"/>
        </w:rPr>
        <w:t xml:space="preserve"> </w:t>
      </w:r>
      <w:r>
        <w:rPr>
          <w:spacing w:val="-2"/>
          <w:sz w:val="20"/>
        </w:rPr>
        <w:t>supplementation.</w:t>
      </w:r>
    </w:p>
    <w:p w14:paraId="1DE3FFBE" w14:textId="77777777" w:rsidR="00015E27" w:rsidRDefault="00000000">
      <w:pPr>
        <w:pStyle w:val="ListParagraph"/>
        <w:numPr>
          <w:ilvl w:val="0"/>
          <w:numId w:val="13"/>
        </w:numPr>
        <w:tabs>
          <w:tab w:val="left" w:pos="1091"/>
          <w:tab w:val="left" w:pos="1092"/>
        </w:tabs>
        <w:spacing w:before="25"/>
        <w:ind w:left="1091" w:hanging="272"/>
        <w:rPr>
          <w:sz w:val="20"/>
        </w:rPr>
      </w:pPr>
      <w:r>
        <w:rPr>
          <w:sz w:val="20"/>
        </w:rPr>
        <w:t>Certain</w:t>
      </w:r>
      <w:r>
        <w:rPr>
          <w:spacing w:val="-5"/>
          <w:sz w:val="20"/>
        </w:rPr>
        <w:t xml:space="preserve"> </w:t>
      </w:r>
      <w:r>
        <w:rPr>
          <w:sz w:val="20"/>
        </w:rPr>
        <w:t>emergency</w:t>
      </w:r>
      <w:r>
        <w:rPr>
          <w:spacing w:val="-5"/>
          <w:sz w:val="20"/>
        </w:rPr>
        <w:t xml:space="preserve"> </w:t>
      </w:r>
      <w:r>
        <w:rPr>
          <w:sz w:val="20"/>
        </w:rPr>
        <w:t>services</w:t>
      </w:r>
      <w:r>
        <w:rPr>
          <w:spacing w:val="-5"/>
          <w:sz w:val="20"/>
        </w:rPr>
        <w:t xml:space="preserve"> </w:t>
      </w:r>
      <w:r>
        <w:rPr>
          <w:sz w:val="20"/>
        </w:rPr>
        <w:t>may</w:t>
      </w:r>
      <w:r>
        <w:rPr>
          <w:spacing w:val="-4"/>
          <w:sz w:val="20"/>
        </w:rPr>
        <w:t xml:space="preserve"> </w:t>
      </w:r>
      <w:r>
        <w:rPr>
          <w:sz w:val="20"/>
        </w:rPr>
        <w:t>be</w:t>
      </w:r>
      <w:r>
        <w:rPr>
          <w:spacing w:val="-5"/>
          <w:sz w:val="20"/>
        </w:rPr>
        <w:t xml:space="preserve"> </w:t>
      </w:r>
      <w:r>
        <w:rPr>
          <w:sz w:val="20"/>
        </w:rPr>
        <w:t>provided</w:t>
      </w:r>
      <w:r>
        <w:rPr>
          <w:spacing w:val="-5"/>
          <w:sz w:val="20"/>
        </w:rPr>
        <w:t xml:space="preserve"> </w:t>
      </w:r>
      <w:r>
        <w:rPr>
          <w:sz w:val="20"/>
        </w:rPr>
        <w:t>on</w:t>
      </w:r>
      <w:r>
        <w:rPr>
          <w:spacing w:val="-5"/>
          <w:sz w:val="20"/>
        </w:rPr>
        <w:t xml:space="preserve"> </w:t>
      </w:r>
      <w:r>
        <w:rPr>
          <w:sz w:val="20"/>
        </w:rPr>
        <w:t>an</w:t>
      </w:r>
      <w:r>
        <w:rPr>
          <w:spacing w:val="-4"/>
          <w:sz w:val="20"/>
        </w:rPr>
        <w:t xml:space="preserve"> </w:t>
      </w:r>
      <w:r>
        <w:rPr>
          <w:sz w:val="20"/>
        </w:rPr>
        <w:t>as</w:t>
      </w:r>
      <w:r>
        <w:rPr>
          <w:spacing w:val="-7"/>
          <w:sz w:val="20"/>
        </w:rPr>
        <w:t xml:space="preserve"> </w:t>
      </w:r>
      <w:r>
        <w:rPr>
          <w:sz w:val="20"/>
        </w:rPr>
        <w:t>needed</w:t>
      </w:r>
      <w:r>
        <w:rPr>
          <w:spacing w:val="-5"/>
          <w:sz w:val="20"/>
        </w:rPr>
        <w:t xml:space="preserve"> </w:t>
      </w:r>
      <w:r>
        <w:rPr>
          <w:spacing w:val="-2"/>
          <w:sz w:val="20"/>
        </w:rPr>
        <w:t>basis.</w:t>
      </w:r>
    </w:p>
    <w:p w14:paraId="4ED6E348" w14:textId="77777777" w:rsidR="00015E27" w:rsidRDefault="00015E27">
      <w:pPr>
        <w:pStyle w:val="BodyText"/>
        <w:spacing w:before="0"/>
        <w:ind w:left="0"/>
        <w:rPr>
          <w:sz w:val="22"/>
        </w:rPr>
      </w:pPr>
    </w:p>
    <w:p w14:paraId="24DA1108" w14:textId="77777777" w:rsidR="00015E27" w:rsidRDefault="00015E27">
      <w:pPr>
        <w:pStyle w:val="BodyText"/>
        <w:spacing w:before="8"/>
        <w:ind w:left="0"/>
        <w:rPr>
          <w:sz w:val="21"/>
        </w:rPr>
      </w:pPr>
    </w:p>
    <w:p w14:paraId="5CCC2B82" w14:textId="77777777" w:rsidR="00015E27" w:rsidRDefault="00000000">
      <w:pPr>
        <w:ind w:left="100"/>
        <w:rPr>
          <w:i/>
          <w:sz w:val="20"/>
        </w:rPr>
      </w:pPr>
      <w:r>
        <w:rPr>
          <w:i/>
          <w:sz w:val="20"/>
        </w:rPr>
        <w:t>Note:</w:t>
      </w:r>
      <w:r>
        <w:rPr>
          <w:i/>
          <w:spacing w:val="-7"/>
          <w:sz w:val="20"/>
        </w:rPr>
        <w:t xml:space="preserve"> </w:t>
      </w:r>
      <w:r>
        <w:rPr>
          <w:i/>
          <w:sz w:val="20"/>
        </w:rPr>
        <w:t>treatment</w:t>
      </w:r>
      <w:r>
        <w:rPr>
          <w:i/>
          <w:spacing w:val="-6"/>
          <w:sz w:val="20"/>
        </w:rPr>
        <w:t xml:space="preserve"> </w:t>
      </w:r>
      <w:r>
        <w:rPr>
          <w:i/>
          <w:sz w:val="20"/>
        </w:rPr>
        <w:t>services,</w:t>
      </w:r>
      <w:r>
        <w:rPr>
          <w:i/>
          <w:spacing w:val="-6"/>
          <w:sz w:val="20"/>
        </w:rPr>
        <w:t xml:space="preserve"> </w:t>
      </w:r>
      <w:r>
        <w:rPr>
          <w:i/>
          <w:sz w:val="20"/>
        </w:rPr>
        <w:t>considered</w:t>
      </w:r>
      <w:r>
        <w:rPr>
          <w:i/>
          <w:spacing w:val="-6"/>
          <w:sz w:val="20"/>
        </w:rPr>
        <w:t xml:space="preserve"> </w:t>
      </w:r>
      <w:r>
        <w:rPr>
          <w:i/>
          <w:sz w:val="20"/>
        </w:rPr>
        <w:t>observation</w:t>
      </w:r>
      <w:r>
        <w:rPr>
          <w:i/>
          <w:spacing w:val="-6"/>
          <w:sz w:val="20"/>
        </w:rPr>
        <w:t xml:space="preserve"> </w:t>
      </w:r>
      <w:r>
        <w:rPr>
          <w:i/>
          <w:sz w:val="20"/>
        </w:rPr>
        <w:t>or</w:t>
      </w:r>
      <w:r>
        <w:rPr>
          <w:i/>
          <w:spacing w:val="-8"/>
          <w:sz w:val="20"/>
        </w:rPr>
        <w:t xml:space="preserve"> </w:t>
      </w:r>
      <w:r>
        <w:rPr>
          <w:i/>
          <w:sz w:val="20"/>
        </w:rPr>
        <w:t>standby</w:t>
      </w:r>
      <w:r>
        <w:rPr>
          <w:i/>
          <w:spacing w:val="-6"/>
          <w:sz w:val="20"/>
        </w:rPr>
        <w:t xml:space="preserve"> </w:t>
      </w:r>
      <w:r>
        <w:rPr>
          <w:i/>
          <w:sz w:val="20"/>
        </w:rPr>
        <w:t>in</w:t>
      </w:r>
      <w:r>
        <w:rPr>
          <w:i/>
          <w:spacing w:val="-6"/>
          <w:sz w:val="20"/>
        </w:rPr>
        <w:t xml:space="preserve"> </w:t>
      </w:r>
      <w:r>
        <w:rPr>
          <w:i/>
          <w:sz w:val="20"/>
        </w:rPr>
        <w:t>nature,</w:t>
      </w:r>
      <w:r>
        <w:rPr>
          <w:i/>
          <w:spacing w:val="-6"/>
          <w:sz w:val="20"/>
        </w:rPr>
        <w:t xml:space="preserve"> </w:t>
      </w:r>
      <w:r>
        <w:rPr>
          <w:i/>
          <w:sz w:val="20"/>
        </w:rPr>
        <w:t>are</w:t>
      </w:r>
      <w:r>
        <w:rPr>
          <w:i/>
          <w:spacing w:val="-6"/>
          <w:sz w:val="20"/>
        </w:rPr>
        <w:t xml:space="preserve"> </w:t>
      </w:r>
      <w:r>
        <w:rPr>
          <w:i/>
          <w:sz w:val="20"/>
        </w:rPr>
        <w:t>not</w:t>
      </w:r>
      <w:r>
        <w:rPr>
          <w:i/>
          <w:spacing w:val="2"/>
          <w:sz w:val="20"/>
        </w:rPr>
        <w:t xml:space="preserve"> </w:t>
      </w:r>
      <w:r>
        <w:rPr>
          <w:i/>
          <w:spacing w:val="-2"/>
          <w:sz w:val="20"/>
        </w:rPr>
        <w:t>covered.</w:t>
      </w:r>
    </w:p>
    <w:p w14:paraId="1FADFEA2" w14:textId="77777777" w:rsidR="00015E27" w:rsidRDefault="00015E27">
      <w:pPr>
        <w:rPr>
          <w:sz w:val="20"/>
        </w:rPr>
        <w:sectPr w:rsidR="00015E27">
          <w:pgSz w:w="12240" w:h="15840"/>
          <w:pgMar w:top="1380" w:right="880" w:bottom="1160" w:left="1340" w:header="0" w:footer="965" w:gutter="0"/>
          <w:cols w:space="720"/>
        </w:sectPr>
      </w:pPr>
    </w:p>
    <w:p w14:paraId="710E4F9C" w14:textId="77777777" w:rsidR="00015E27" w:rsidRDefault="00000000">
      <w:pPr>
        <w:pStyle w:val="Heading2"/>
      </w:pPr>
      <w:bookmarkStart w:id="49" w:name="_Toc179546618"/>
      <w:r>
        <w:rPr>
          <w:color w:val="0358AB"/>
        </w:rPr>
        <w:lastRenderedPageBreak/>
        <w:t>Occupational</w:t>
      </w:r>
      <w:r>
        <w:rPr>
          <w:color w:val="0358AB"/>
          <w:spacing w:val="-6"/>
        </w:rPr>
        <w:t xml:space="preserve"> </w:t>
      </w:r>
      <w:r>
        <w:rPr>
          <w:color w:val="0358AB"/>
          <w:spacing w:val="-2"/>
        </w:rPr>
        <w:t>Therapy</w:t>
      </w:r>
      <w:bookmarkEnd w:id="49"/>
    </w:p>
    <w:p w14:paraId="4D110DCE" w14:textId="77777777" w:rsidR="00015E27" w:rsidRDefault="00000000">
      <w:pPr>
        <w:pStyle w:val="BodyText"/>
        <w:spacing w:before="1" w:line="264" w:lineRule="auto"/>
        <w:ind w:left="100" w:right="592"/>
      </w:pPr>
      <w:r>
        <w:t>Occupational therapy services are services to develop, improve, or restore functional abilities related to performance of self-help skills, adaptive behavior and sensory, motor, postural and emotional development. Services</w:t>
      </w:r>
      <w:r>
        <w:rPr>
          <w:spacing w:val="-3"/>
        </w:rPr>
        <w:t xml:space="preserve"> </w:t>
      </w:r>
      <w:r>
        <w:t>involve</w:t>
      </w:r>
      <w:r>
        <w:rPr>
          <w:spacing w:val="-4"/>
        </w:rPr>
        <w:t xml:space="preserve"> </w:t>
      </w:r>
      <w:r>
        <w:t>the</w:t>
      </w:r>
      <w:r>
        <w:rPr>
          <w:spacing w:val="-4"/>
        </w:rPr>
        <w:t xml:space="preserve"> </w:t>
      </w:r>
      <w:r>
        <w:t>use</w:t>
      </w:r>
      <w:r>
        <w:rPr>
          <w:spacing w:val="-4"/>
        </w:rPr>
        <w:t xml:space="preserve"> </w:t>
      </w:r>
      <w:r>
        <w:t>of</w:t>
      </w:r>
      <w:r>
        <w:rPr>
          <w:spacing w:val="-5"/>
        </w:rPr>
        <w:t xml:space="preserve"> </w:t>
      </w:r>
      <w:r>
        <w:t>purposeful</w:t>
      </w:r>
      <w:r>
        <w:rPr>
          <w:spacing w:val="-3"/>
        </w:rPr>
        <w:t xml:space="preserve"> </w:t>
      </w:r>
      <w:r>
        <w:t>activity,</w:t>
      </w:r>
      <w:r>
        <w:rPr>
          <w:spacing w:val="-3"/>
        </w:rPr>
        <w:t xml:space="preserve"> </w:t>
      </w:r>
      <w:r>
        <w:t>interventions,</w:t>
      </w:r>
      <w:r>
        <w:rPr>
          <w:spacing w:val="-3"/>
        </w:rPr>
        <w:t xml:space="preserve"> </w:t>
      </w:r>
      <w:r>
        <w:t>and</w:t>
      </w:r>
      <w:r>
        <w:rPr>
          <w:spacing w:val="-5"/>
        </w:rPr>
        <w:t xml:space="preserve"> </w:t>
      </w:r>
      <w:r>
        <w:t>adaptations</w:t>
      </w:r>
      <w:r>
        <w:rPr>
          <w:spacing w:val="-3"/>
        </w:rPr>
        <w:t xml:space="preserve"> </w:t>
      </w:r>
      <w:r>
        <w:t>to</w:t>
      </w:r>
      <w:r>
        <w:rPr>
          <w:spacing w:val="-3"/>
        </w:rPr>
        <w:t xml:space="preserve"> </w:t>
      </w:r>
      <w:r>
        <w:t>enhance</w:t>
      </w:r>
      <w:r>
        <w:rPr>
          <w:spacing w:val="-5"/>
        </w:rPr>
        <w:t xml:space="preserve"> </w:t>
      </w:r>
      <w:r>
        <w:t>functional</w:t>
      </w:r>
      <w:r>
        <w:rPr>
          <w:spacing w:val="-3"/>
        </w:rPr>
        <w:t xml:space="preserve"> </w:t>
      </w:r>
      <w:r>
        <w:t>performance.</w:t>
      </w:r>
    </w:p>
    <w:p w14:paraId="224B74AD" w14:textId="77777777" w:rsidR="00015E27" w:rsidRDefault="00000000">
      <w:pPr>
        <w:pStyle w:val="BodyText"/>
        <w:spacing w:before="120"/>
        <w:ind w:left="100"/>
      </w:pPr>
      <w:r>
        <w:t>Occupational</w:t>
      </w:r>
      <w:r>
        <w:rPr>
          <w:spacing w:val="-9"/>
        </w:rPr>
        <w:t xml:space="preserve"> </w:t>
      </w:r>
      <w:r>
        <w:t>therapy</w:t>
      </w:r>
      <w:r>
        <w:rPr>
          <w:spacing w:val="-9"/>
        </w:rPr>
        <w:t xml:space="preserve"> </w:t>
      </w:r>
      <w:r>
        <w:t>services</w:t>
      </w:r>
      <w:r>
        <w:rPr>
          <w:spacing w:val="-11"/>
        </w:rPr>
        <w:t xml:space="preserve"> </w:t>
      </w:r>
      <w:r>
        <w:rPr>
          <w:spacing w:val="-2"/>
        </w:rPr>
        <w:t>include:</w:t>
      </w:r>
    </w:p>
    <w:p w14:paraId="43C7C659" w14:textId="77777777" w:rsidR="00015E27" w:rsidRDefault="00000000">
      <w:pPr>
        <w:pStyle w:val="ListParagraph"/>
        <w:numPr>
          <w:ilvl w:val="0"/>
          <w:numId w:val="12"/>
        </w:numPr>
        <w:tabs>
          <w:tab w:val="left" w:pos="820"/>
          <w:tab w:val="left" w:pos="821"/>
        </w:tabs>
        <w:spacing w:line="264" w:lineRule="auto"/>
        <w:ind w:right="1306"/>
        <w:rPr>
          <w:sz w:val="20"/>
        </w:rPr>
      </w:pPr>
      <w:r>
        <w:rPr>
          <w:sz w:val="20"/>
        </w:rPr>
        <w:t>Assessing,</w:t>
      </w:r>
      <w:r>
        <w:rPr>
          <w:spacing w:val="-3"/>
          <w:sz w:val="20"/>
        </w:rPr>
        <w:t xml:space="preserve"> </w:t>
      </w:r>
      <w:r>
        <w:rPr>
          <w:sz w:val="20"/>
        </w:rPr>
        <w:t>improving,</w:t>
      </w:r>
      <w:r>
        <w:rPr>
          <w:spacing w:val="-3"/>
          <w:sz w:val="20"/>
        </w:rPr>
        <w:t xml:space="preserve"> </w:t>
      </w:r>
      <w:r>
        <w:rPr>
          <w:sz w:val="20"/>
        </w:rPr>
        <w:t>developing,</w:t>
      </w:r>
      <w:r>
        <w:rPr>
          <w:spacing w:val="-3"/>
          <w:sz w:val="20"/>
        </w:rPr>
        <w:t xml:space="preserve"> </w:t>
      </w:r>
      <w:r>
        <w:rPr>
          <w:sz w:val="20"/>
        </w:rPr>
        <w:t>or</w:t>
      </w:r>
      <w:r>
        <w:rPr>
          <w:spacing w:val="-3"/>
          <w:sz w:val="20"/>
        </w:rPr>
        <w:t xml:space="preserve"> </w:t>
      </w:r>
      <w:r>
        <w:rPr>
          <w:sz w:val="20"/>
        </w:rPr>
        <w:t>restoring</w:t>
      </w:r>
      <w:r>
        <w:rPr>
          <w:spacing w:val="-4"/>
          <w:sz w:val="20"/>
        </w:rPr>
        <w:t xml:space="preserve"> </w:t>
      </w:r>
      <w:r>
        <w:rPr>
          <w:sz w:val="20"/>
        </w:rPr>
        <w:t>functions</w:t>
      </w:r>
      <w:r>
        <w:rPr>
          <w:spacing w:val="-3"/>
          <w:sz w:val="20"/>
        </w:rPr>
        <w:t xml:space="preserve"> </w:t>
      </w:r>
      <w:r>
        <w:rPr>
          <w:sz w:val="20"/>
        </w:rPr>
        <w:t>impaired</w:t>
      </w:r>
      <w:r>
        <w:rPr>
          <w:spacing w:val="-3"/>
          <w:sz w:val="20"/>
        </w:rPr>
        <w:t xml:space="preserve"> </w:t>
      </w:r>
      <w:r>
        <w:rPr>
          <w:sz w:val="20"/>
        </w:rPr>
        <w:t>or</w:t>
      </w:r>
      <w:r>
        <w:rPr>
          <w:spacing w:val="-3"/>
          <w:sz w:val="20"/>
        </w:rPr>
        <w:t xml:space="preserve"> </w:t>
      </w:r>
      <w:r>
        <w:rPr>
          <w:sz w:val="20"/>
        </w:rPr>
        <w:t>lost</w:t>
      </w:r>
      <w:r>
        <w:rPr>
          <w:spacing w:val="-3"/>
          <w:sz w:val="20"/>
        </w:rPr>
        <w:t xml:space="preserve"> </w:t>
      </w:r>
      <w:r>
        <w:rPr>
          <w:sz w:val="20"/>
        </w:rPr>
        <w:t>through</w:t>
      </w:r>
      <w:r>
        <w:rPr>
          <w:spacing w:val="-3"/>
          <w:sz w:val="20"/>
        </w:rPr>
        <w:t xml:space="preserve"> </w:t>
      </w:r>
      <w:r>
        <w:rPr>
          <w:sz w:val="20"/>
        </w:rPr>
        <w:t>illness,</w:t>
      </w:r>
      <w:r>
        <w:rPr>
          <w:spacing w:val="-3"/>
          <w:sz w:val="20"/>
        </w:rPr>
        <w:t xml:space="preserve"> </w:t>
      </w:r>
      <w:r>
        <w:rPr>
          <w:sz w:val="20"/>
        </w:rPr>
        <w:t>injury</w:t>
      </w:r>
      <w:r>
        <w:rPr>
          <w:spacing w:val="-3"/>
          <w:sz w:val="20"/>
        </w:rPr>
        <w:t xml:space="preserve"> </w:t>
      </w:r>
      <w:r>
        <w:rPr>
          <w:sz w:val="20"/>
        </w:rPr>
        <w:t xml:space="preserve">or </w:t>
      </w:r>
      <w:r>
        <w:rPr>
          <w:spacing w:val="-2"/>
          <w:sz w:val="20"/>
        </w:rPr>
        <w:t>deprivation.</w:t>
      </w:r>
    </w:p>
    <w:p w14:paraId="62111255" w14:textId="77777777" w:rsidR="00015E27" w:rsidRDefault="00000000">
      <w:pPr>
        <w:pStyle w:val="ListParagraph"/>
        <w:numPr>
          <w:ilvl w:val="0"/>
          <w:numId w:val="12"/>
        </w:numPr>
        <w:tabs>
          <w:tab w:val="left" w:pos="820"/>
          <w:tab w:val="left" w:pos="821"/>
        </w:tabs>
        <w:spacing w:before="121" w:line="264" w:lineRule="auto"/>
        <w:ind w:right="1123"/>
        <w:rPr>
          <w:sz w:val="20"/>
        </w:rPr>
      </w:pPr>
      <w:r>
        <w:rPr>
          <w:sz w:val="20"/>
        </w:rPr>
        <w:t>Improving</w:t>
      </w:r>
      <w:r>
        <w:rPr>
          <w:spacing w:val="-5"/>
          <w:sz w:val="20"/>
        </w:rPr>
        <w:t xml:space="preserve"> </w:t>
      </w:r>
      <w:r>
        <w:rPr>
          <w:sz w:val="20"/>
        </w:rPr>
        <w:t>ability</w:t>
      </w:r>
      <w:r>
        <w:rPr>
          <w:spacing w:val="-3"/>
          <w:sz w:val="20"/>
        </w:rPr>
        <w:t xml:space="preserve"> </w:t>
      </w:r>
      <w:r>
        <w:rPr>
          <w:sz w:val="20"/>
        </w:rPr>
        <w:t>to</w:t>
      </w:r>
      <w:r>
        <w:rPr>
          <w:spacing w:val="-4"/>
          <w:sz w:val="20"/>
        </w:rPr>
        <w:t xml:space="preserve"> </w:t>
      </w:r>
      <w:r>
        <w:rPr>
          <w:sz w:val="20"/>
        </w:rPr>
        <w:t>perform</w:t>
      </w:r>
      <w:r>
        <w:rPr>
          <w:spacing w:val="-5"/>
          <w:sz w:val="20"/>
        </w:rPr>
        <w:t xml:space="preserve"> </w:t>
      </w:r>
      <w:r>
        <w:rPr>
          <w:sz w:val="20"/>
        </w:rPr>
        <w:t>tasks</w:t>
      </w:r>
      <w:r>
        <w:rPr>
          <w:spacing w:val="-3"/>
          <w:sz w:val="20"/>
        </w:rPr>
        <w:t xml:space="preserve"> </w:t>
      </w:r>
      <w:r>
        <w:rPr>
          <w:sz w:val="20"/>
        </w:rPr>
        <w:t>for</w:t>
      </w:r>
      <w:r>
        <w:rPr>
          <w:spacing w:val="-4"/>
          <w:sz w:val="20"/>
        </w:rPr>
        <w:t xml:space="preserve"> </w:t>
      </w:r>
      <w:r>
        <w:rPr>
          <w:sz w:val="20"/>
        </w:rPr>
        <w:t>independent</w:t>
      </w:r>
      <w:r>
        <w:rPr>
          <w:spacing w:val="-4"/>
          <w:sz w:val="20"/>
        </w:rPr>
        <w:t xml:space="preserve"> </w:t>
      </w:r>
      <w:r>
        <w:rPr>
          <w:sz w:val="20"/>
        </w:rPr>
        <w:t>functioning</w:t>
      </w:r>
      <w:r>
        <w:rPr>
          <w:spacing w:val="-5"/>
          <w:sz w:val="20"/>
        </w:rPr>
        <w:t xml:space="preserve"> </w:t>
      </w:r>
      <w:r>
        <w:rPr>
          <w:sz w:val="20"/>
        </w:rPr>
        <w:t>when</w:t>
      </w:r>
      <w:r>
        <w:rPr>
          <w:spacing w:val="-4"/>
          <w:sz w:val="20"/>
        </w:rPr>
        <w:t xml:space="preserve"> </w:t>
      </w:r>
      <w:r>
        <w:rPr>
          <w:sz w:val="20"/>
        </w:rPr>
        <w:t>functions</w:t>
      </w:r>
      <w:r>
        <w:rPr>
          <w:spacing w:val="-4"/>
          <w:sz w:val="20"/>
        </w:rPr>
        <w:t xml:space="preserve"> </w:t>
      </w:r>
      <w:r>
        <w:rPr>
          <w:sz w:val="20"/>
        </w:rPr>
        <w:t>are</w:t>
      </w:r>
      <w:r>
        <w:rPr>
          <w:spacing w:val="-5"/>
          <w:sz w:val="20"/>
        </w:rPr>
        <w:t xml:space="preserve"> </w:t>
      </w:r>
      <w:r>
        <w:rPr>
          <w:sz w:val="20"/>
        </w:rPr>
        <w:t>lost</w:t>
      </w:r>
      <w:r>
        <w:rPr>
          <w:spacing w:val="38"/>
          <w:sz w:val="20"/>
        </w:rPr>
        <w:t xml:space="preserve"> </w:t>
      </w:r>
      <w:r>
        <w:rPr>
          <w:sz w:val="20"/>
        </w:rPr>
        <w:t>or</w:t>
      </w:r>
      <w:r>
        <w:rPr>
          <w:spacing w:val="-4"/>
          <w:sz w:val="20"/>
        </w:rPr>
        <w:t xml:space="preserve"> </w:t>
      </w:r>
      <w:r>
        <w:rPr>
          <w:sz w:val="20"/>
        </w:rPr>
        <w:t>impaired preventing initial or further impairment or loss of function through early intervention.</w:t>
      </w:r>
    </w:p>
    <w:p w14:paraId="43F92417" w14:textId="77777777" w:rsidR="00015E27" w:rsidRDefault="00000000">
      <w:pPr>
        <w:pStyle w:val="ListParagraph"/>
        <w:numPr>
          <w:ilvl w:val="0"/>
          <w:numId w:val="12"/>
        </w:numPr>
        <w:tabs>
          <w:tab w:val="left" w:pos="820"/>
          <w:tab w:val="left" w:pos="821"/>
        </w:tabs>
        <w:spacing w:before="120" w:line="261" w:lineRule="auto"/>
        <w:ind w:right="746"/>
        <w:rPr>
          <w:sz w:val="20"/>
        </w:rPr>
      </w:pPr>
      <w:r>
        <w:rPr>
          <w:sz w:val="20"/>
        </w:rPr>
        <w:t>Assessment:</w:t>
      </w:r>
      <w:r>
        <w:rPr>
          <w:spacing w:val="38"/>
          <w:sz w:val="20"/>
        </w:rPr>
        <w:t xml:space="preserve"> </w:t>
      </w:r>
      <w:r>
        <w:rPr>
          <w:sz w:val="20"/>
        </w:rPr>
        <w:t>assessment</w:t>
      </w:r>
      <w:r>
        <w:rPr>
          <w:spacing w:val="-4"/>
          <w:sz w:val="20"/>
        </w:rPr>
        <w:t xml:space="preserve"> </w:t>
      </w:r>
      <w:r>
        <w:rPr>
          <w:sz w:val="20"/>
        </w:rPr>
        <w:t>services</w:t>
      </w:r>
      <w:r>
        <w:rPr>
          <w:spacing w:val="-4"/>
          <w:sz w:val="20"/>
        </w:rPr>
        <w:t xml:space="preserve"> </w:t>
      </w:r>
      <w:r>
        <w:rPr>
          <w:sz w:val="20"/>
        </w:rPr>
        <w:t>include</w:t>
      </w:r>
      <w:r>
        <w:rPr>
          <w:spacing w:val="-2"/>
          <w:sz w:val="20"/>
        </w:rPr>
        <w:t xml:space="preserve"> </w:t>
      </w:r>
      <w:r>
        <w:rPr>
          <w:sz w:val="20"/>
        </w:rPr>
        <w:t>testing</w:t>
      </w:r>
      <w:r>
        <w:rPr>
          <w:spacing w:val="-5"/>
          <w:sz w:val="20"/>
        </w:rPr>
        <w:t xml:space="preserve"> </w:t>
      </w:r>
      <w:r>
        <w:rPr>
          <w:sz w:val="20"/>
        </w:rPr>
        <w:t>or</w:t>
      </w:r>
      <w:r>
        <w:rPr>
          <w:spacing w:val="-4"/>
          <w:sz w:val="20"/>
        </w:rPr>
        <w:t xml:space="preserve"> </w:t>
      </w:r>
      <w:r>
        <w:rPr>
          <w:sz w:val="20"/>
        </w:rPr>
        <w:t>clinical</w:t>
      </w:r>
      <w:r>
        <w:rPr>
          <w:spacing w:val="-2"/>
          <w:sz w:val="20"/>
        </w:rPr>
        <w:t xml:space="preserve"> </w:t>
      </w:r>
      <w:r>
        <w:rPr>
          <w:sz w:val="20"/>
        </w:rPr>
        <w:t>observation</w:t>
      </w:r>
      <w:r>
        <w:rPr>
          <w:spacing w:val="-3"/>
          <w:sz w:val="20"/>
        </w:rPr>
        <w:t xml:space="preserve"> </w:t>
      </w:r>
      <w:r>
        <w:rPr>
          <w:sz w:val="20"/>
        </w:rPr>
        <w:t>as</w:t>
      </w:r>
      <w:r>
        <w:rPr>
          <w:spacing w:val="-6"/>
          <w:sz w:val="20"/>
        </w:rPr>
        <w:t xml:space="preserve"> </w:t>
      </w:r>
      <w:r>
        <w:rPr>
          <w:sz w:val="20"/>
        </w:rPr>
        <w:t>appropriate</w:t>
      </w:r>
      <w:r>
        <w:rPr>
          <w:spacing w:val="-5"/>
          <w:sz w:val="20"/>
        </w:rPr>
        <w:t xml:space="preserve"> </w:t>
      </w:r>
      <w:r>
        <w:rPr>
          <w:sz w:val="20"/>
        </w:rPr>
        <w:t>for</w:t>
      </w:r>
      <w:r>
        <w:rPr>
          <w:spacing w:val="-4"/>
          <w:sz w:val="20"/>
        </w:rPr>
        <w:t xml:space="preserve"> </w:t>
      </w:r>
      <w:r>
        <w:rPr>
          <w:sz w:val="20"/>
        </w:rPr>
        <w:t>chronological or mental age for one or more of the following:</w:t>
      </w:r>
    </w:p>
    <w:p w14:paraId="47EA5EB2" w14:textId="77777777" w:rsidR="00015E27" w:rsidRDefault="00000000">
      <w:pPr>
        <w:pStyle w:val="ListParagraph"/>
        <w:numPr>
          <w:ilvl w:val="1"/>
          <w:numId w:val="12"/>
        </w:numPr>
        <w:tabs>
          <w:tab w:val="left" w:pos="1540"/>
          <w:tab w:val="left" w:pos="1541"/>
        </w:tabs>
        <w:spacing w:before="124"/>
        <w:ind w:hanging="361"/>
        <w:rPr>
          <w:sz w:val="20"/>
        </w:rPr>
      </w:pPr>
      <w:r>
        <w:rPr>
          <w:sz w:val="20"/>
        </w:rPr>
        <w:t>Activities</w:t>
      </w:r>
      <w:r>
        <w:rPr>
          <w:spacing w:val="-5"/>
          <w:sz w:val="20"/>
        </w:rPr>
        <w:t xml:space="preserve"> </w:t>
      </w:r>
      <w:r>
        <w:rPr>
          <w:sz w:val="20"/>
        </w:rPr>
        <w:t>of</w:t>
      </w:r>
      <w:r>
        <w:rPr>
          <w:spacing w:val="-6"/>
          <w:sz w:val="20"/>
        </w:rPr>
        <w:t xml:space="preserve"> </w:t>
      </w:r>
      <w:r>
        <w:rPr>
          <w:sz w:val="20"/>
        </w:rPr>
        <w:t>daily</w:t>
      </w:r>
      <w:r>
        <w:rPr>
          <w:spacing w:val="-4"/>
          <w:sz w:val="20"/>
        </w:rPr>
        <w:t xml:space="preserve"> </w:t>
      </w:r>
      <w:r>
        <w:rPr>
          <w:spacing w:val="-2"/>
          <w:sz w:val="20"/>
        </w:rPr>
        <w:t>living</w:t>
      </w:r>
    </w:p>
    <w:p w14:paraId="053FB26D" w14:textId="77777777" w:rsidR="00015E27" w:rsidRDefault="00000000">
      <w:pPr>
        <w:pStyle w:val="ListParagraph"/>
        <w:numPr>
          <w:ilvl w:val="1"/>
          <w:numId w:val="12"/>
        </w:numPr>
        <w:tabs>
          <w:tab w:val="left" w:pos="1540"/>
          <w:tab w:val="left" w:pos="1541"/>
        </w:tabs>
        <w:spacing w:before="24"/>
        <w:ind w:hanging="361"/>
        <w:rPr>
          <w:sz w:val="20"/>
        </w:rPr>
      </w:pPr>
      <w:r>
        <w:rPr>
          <w:sz w:val="20"/>
        </w:rPr>
        <w:t>Sensory</w:t>
      </w:r>
      <w:r>
        <w:rPr>
          <w:spacing w:val="-9"/>
          <w:sz w:val="20"/>
        </w:rPr>
        <w:t xml:space="preserve"> </w:t>
      </w:r>
      <w:r>
        <w:rPr>
          <w:sz w:val="20"/>
        </w:rPr>
        <w:t>or</w:t>
      </w:r>
      <w:r>
        <w:rPr>
          <w:spacing w:val="-6"/>
          <w:sz w:val="20"/>
        </w:rPr>
        <w:t xml:space="preserve"> </w:t>
      </w:r>
      <w:r>
        <w:rPr>
          <w:sz w:val="20"/>
        </w:rPr>
        <w:t>perceptual</w:t>
      </w:r>
      <w:r>
        <w:rPr>
          <w:spacing w:val="-7"/>
          <w:sz w:val="20"/>
        </w:rPr>
        <w:t xml:space="preserve"> </w:t>
      </w:r>
      <w:r>
        <w:rPr>
          <w:sz w:val="20"/>
        </w:rPr>
        <w:t>motor</w:t>
      </w:r>
      <w:r>
        <w:rPr>
          <w:spacing w:val="-6"/>
          <w:sz w:val="20"/>
        </w:rPr>
        <w:t xml:space="preserve"> </w:t>
      </w:r>
      <w:r>
        <w:rPr>
          <w:spacing w:val="-2"/>
          <w:sz w:val="20"/>
        </w:rPr>
        <w:t>development</w:t>
      </w:r>
    </w:p>
    <w:p w14:paraId="77ACB851" w14:textId="77777777" w:rsidR="00015E27" w:rsidRDefault="00000000">
      <w:pPr>
        <w:pStyle w:val="ListParagraph"/>
        <w:numPr>
          <w:ilvl w:val="1"/>
          <w:numId w:val="12"/>
        </w:numPr>
        <w:tabs>
          <w:tab w:val="left" w:pos="1540"/>
          <w:tab w:val="left" w:pos="1541"/>
        </w:tabs>
        <w:spacing w:before="25" w:line="264" w:lineRule="auto"/>
        <w:ind w:right="845"/>
        <w:rPr>
          <w:sz w:val="20"/>
        </w:rPr>
      </w:pPr>
      <w:r>
        <w:rPr>
          <w:sz w:val="20"/>
        </w:rPr>
        <w:t>Neuromotor</w:t>
      </w:r>
      <w:r>
        <w:rPr>
          <w:spacing w:val="-4"/>
          <w:sz w:val="20"/>
        </w:rPr>
        <w:t xml:space="preserve"> </w:t>
      </w:r>
      <w:r>
        <w:rPr>
          <w:sz w:val="20"/>
        </w:rPr>
        <w:t>function</w:t>
      </w:r>
      <w:r>
        <w:rPr>
          <w:spacing w:val="-4"/>
          <w:sz w:val="20"/>
        </w:rPr>
        <w:t xml:space="preserve"> </w:t>
      </w:r>
      <w:r>
        <w:rPr>
          <w:sz w:val="20"/>
        </w:rPr>
        <w:t>(e.g.,</w:t>
      </w:r>
      <w:r>
        <w:rPr>
          <w:spacing w:val="-4"/>
          <w:sz w:val="20"/>
        </w:rPr>
        <w:t xml:space="preserve"> </w:t>
      </w:r>
      <w:r>
        <w:rPr>
          <w:sz w:val="20"/>
        </w:rPr>
        <w:t>Balance,</w:t>
      </w:r>
      <w:r>
        <w:rPr>
          <w:spacing w:val="-4"/>
          <w:sz w:val="20"/>
        </w:rPr>
        <w:t xml:space="preserve"> </w:t>
      </w:r>
      <w:r>
        <w:rPr>
          <w:sz w:val="20"/>
        </w:rPr>
        <w:t>coordination,</w:t>
      </w:r>
      <w:r>
        <w:rPr>
          <w:spacing w:val="-4"/>
          <w:sz w:val="20"/>
        </w:rPr>
        <w:t xml:space="preserve"> </w:t>
      </w:r>
      <w:r>
        <w:rPr>
          <w:sz w:val="20"/>
        </w:rPr>
        <w:t>muscle</w:t>
      </w:r>
      <w:r>
        <w:rPr>
          <w:spacing w:val="-6"/>
          <w:sz w:val="20"/>
        </w:rPr>
        <w:t xml:space="preserve"> </w:t>
      </w:r>
      <w:r>
        <w:rPr>
          <w:sz w:val="20"/>
        </w:rPr>
        <w:t>tone,</w:t>
      </w:r>
      <w:r>
        <w:rPr>
          <w:spacing w:val="-4"/>
          <w:sz w:val="20"/>
        </w:rPr>
        <w:t xml:space="preserve"> </w:t>
      </w:r>
      <w:r>
        <w:rPr>
          <w:sz w:val="20"/>
        </w:rPr>
        <w:t>postural</w:t>
      </w:r>
      <w:r>
        <w:rPr>
          <w:spacing w:val="-4"/>
          <w:sz w:val="20"/>
        </w:rPr>
        <w:t xml:space="preserve"> </w:t>
      </w:r>
      <w:r>
        <w:rPr>
          <w:sz w:val="20"/>
        </w:rPr>
        <w:t>control,</w:t>
      </w:r>
      <w:r>
        <w:rPr>
          <w:spacing w:val="-4"/>
          <w:sz w:val="20"/>
        </w:rPr>
        <w:t xml:space="preserve"> </w:t>
      </w:r>
      <w:r>
        <w:rPr>
          <w:sz w:val="20"/>
        </w:rPr>
        <w:t>reflexes,</w:t>
      </w:r>
      <w:r>
        <w:rPr>
          <w:spacing w:val="-4"/>
          <w:sz w:val="20"/>
        </w:rPr>
        <w:t xml:space="preserve"> </w:t>
      </w:r>
      <w:r>
        <w:rPr>
          <w:sz w:val="20"/>
        </w:rPr>
        <w:t>and developmental stages)</w:t>
      </w:r>
    </w:p>
    <w:p w14:paraId="3827E886" w14:textId="77777777" w:rsidR="00015E27" w:rsidRDefault="00000000">
      <w:pPr>
        <w:pStyle w:val="ListParagraph"/>
        <w:numPr>
          <w:ilvl w:val="1"/>
          <w:numId w:val="12"/>
        </w:numPr>
        <w:tabs>
          <w:tab w:val="left" w:pos="1540"/>
          <w:tab w:val="left" w:pos="1541"/>
        </w:tabs>
        <w:spacing w:before="0"/>
        <w:ind w:hanging="361"/>
        <w:rPr>
          <w:sz w:val="20"/>
        </w:rPr>
      </w:pPr>
      <w:r>
        <w:rPr>
          <w:sz w:val="20"/>
        </w:rPr>
        <w:t>Musculo-skeletal</w:t>
      </w:r>
      <w:r>
        <w:rPr>
          <w:spacing w:val="-7"/>
          <w:sz w:val="20"/>
        </w:rPr>
        <w:t xml:space="preserve"> </w:t>
      </w:r>
      <w:r>
        <w:rPr>
          <w:sz w:val="20"/>
        </w:rPr>
        <w:t>function</w:t>
      </w:r>
      <w:r>
        <w:rPr>
          <w:spacing w:val="-6"/>
          <w:sz w:val="20"/>
        </w:rPr>
        <w:t xml:space="preserve"> </w:t>
      </w:r>
      <w:r>
        <w:rPr>
          <w:sz w:val="20"/>
        </w:rPr>
        <w:t>(e.g.,</w:t>
      </w:r>
      <w:r>
        <w:rPr>
          <w:spacing w:val="-6"/>
          <w:sz w:val="20"/>
        </w:rPr>
        <w:t xml:space="preserve"> </w:t>
      </w:r>
      <w:r>
        <w:rPr>
          <w:sz w:val="20"/>
        </w:rPr>
        <w:t>Muscle</w:t>
      </w:r>
      <w:r>
        <w:rPr>
          <w:spacing w:val="-8"/>
          <w:sz w:val="20"/>
        </w:rPr>
        <w:t xml:space="preserve"> </w:t>
      </w:r>
      <w:r>
        <w:rPr>
          <w:sz w:val="20"/>
        </w:rPr>
        <w:t>strength,</w:t>
      </w:r>
      <w:r>
        <w:rPr>
          <w:spacing w:val="-6"/>
          <w:sz w:val="20"/>
        </w:rPr>
        <w:t xml:space="preserve"> </w:t>
      </w:r>
      <w:r>
        <w:rPr>
          <w:sz w:val="20"/>
        </w:rPr>
        <w:t>joint</w:t>
      </w:r>
      <w:r>
        <w:rPr>
          <w:spacing w:val="-6"/>
          <w:sz w:val="20"/>
        </w:rPr>
        <w:t xml:space="preserve"> </w:t>
      </w:r>
      <w:r>
        <w:rPr>
          <w:sz w:val="20"/>
        </w:rPr>
        <w:t>range</w:t>
      </w:r>
      <w:r>
        <w:rPr>
          <w:spacing w:val="-10"/>
          <w:sz w:val="20"/>
        </w:rPr>
        <w:t xml:space="preserve"> </w:t>
      </w:r>
      <w:r>
        <w:rPr>
          <w:sz w:val="20"/>
        </w:rPr>
        <w:t>of</w:t>
      </w:r>
      <w:r>
        <w:rPr>
          <w:spacing w:val="-8"/>
          <w:sz w:val="20"/>
        </w:rPr>
        <w:t xml:space="preserve"> </w:t>
      </w:r>
      <w:r>
        <w:rPr>
          <w:sz w:val="20"/>
        </w:rPr>
        <w:t>motion,</w:t>
      </w:r>
      <w:r>
        <w:rPr>
          <w:spacing w:val="-6"/>
          <w:sz w:val="20"/>
        </w:rPr>
        <w:t xml:space="preserve"> </w:t>
      </w:r>
      <w:r>
        <w:rPr>
          <w:spacing w:val="-2"/>
          <w:sz w:val="20"/>
        </w:rPr>
        <w:t>endurance)</w:t>
      </w:r>
    </w:p>
    <w:p w14:paraId="6E102223" w14:textId="77777777" w:rsidR="00015E27" w:rsidRDefault="00000000">
      <w:pPr>
        <w:pStyle w:val="ListParagraph"/>
        <w:numPr>
          <w:ilvl w:val="1"/>
          <w:numId w:val="12"/>
        </w:numPr>
        <w:tabs>
          <w:tab w:val="left" w:pos="1540"/>
          <w:tab w:val="left" w:pos="1541"/>
        </w:tabs>
        <w:spacing w:before="25"/>
        <w:ind w:hanging="361"/>
        <w:rPr>
          <w:sz w:val="20"/>
        </w:rPr>
      </w:pPr>
      <w:r>
        <w:rPr>
          <w:sz w:val="20"/>
        </w:rPr>
        <w:t>Gross</w:t>
      </w:r>
      <w:r>
        <w:rPr>
          <w:spacing w:val="-5"/>
          <w:sz w:val="20"/>
        </w:rPr>
        <w:t xml:space="preserve"> </w:t>
      </w:r>
      <w:r>
        <w:rPr>
          <w:sz w:val="20"/>
        </w:rPr>
        <w:t>and</w:t>
      </w:r>
      <w:r>
        <w:rPr>
          <w:spacing w:val="-4"/>
          <w:sz w:val="20"/>
        </w:rPr>
        <w:t xml:space="preserve"> </w:t>
      </w:r>
      <w:r>
        <w:rPr>
          <w:sz w:val="20"/>
        </w:rPr>
        <w:t>fine</w:t>
      </w:r>
      <w:r>
        <w:rPr>
          <w:spacing w:val="-5"/>
          <w:sz w:val="20"/>
        </w:rPr>
        <w:t xml:space="preserve"> </w:t>
      </w:r>
      <w:r>
        <w:rPr>
          <w:sz w:val="20"/>
        </w:rPr>
        <w:t>motor</w:t>
      </w:r>
      <w:r>
        <w:rPr>
          <w:spacing w:val="-4"/>
          <w:sz w:val="20"/>
        </w:rPr>
        <w:t xml:space="preserve"> </w:t>
      </w:r>
      <w:r>
        <w:rPr>
          <w:spacing w:val="-2"/>
          <w:sz w:val="20"/>
        </w:rPr>
        <w:t>function</w:t>
      </w:r>
    </w:p>
    <w:p w14:paraId="7BFA8129" w14:textId="77777777" w:rsidR="00015E27" w:rsidRDefault="00000000">
      <w:pPr>
        <w:pStyle w:val="ListParagraph"/>
        <w:numPr>
          <w:ilvl w:val="1"/>
          <w:numId w:val="12"/>
        </w:numPr>
        <w:tabs>
          <w:tab w:val="left" w:pos="1540"/>
          <w:tab w:val="left" w:pos="1541"/>
        </w:tabs>
        <w:spacing w:before="25"/>
        <w:ind w:hanging="361"/>
        <w:rPr>
          <w:sz w:val="20"/>
        </w:rPr>
      </w:pPr>
      <w:r>
        <w:rPr>
          <w:sz w:val="20"/>
        </w:rPr>
        <w:t>Adaptive</w:t>
      </w:r>
      <w:r>
        <w:rPr>
          <w:spacing w:val="-9"/>
          <w:sz w:val="20"/>
        </w:rPr>
        <w:t xml:space="preserve"> </w:t>
      </w:r>
      <w:r>
        <w:rPr>
          <w:sz w:val="20"/>
        </w:rPr>
        <w:t>equipment</w:t>
      </w:r>
      <w:r>
        <w:rPr>
          <w:spacing w:val="-9"/>
          <w:sz w:val="20"/>
        </w:rPr>
        <w:t xml:space="preserve"> </w:t>
      </w:r>
      <w:r>
        <w:rPr>
          <w:spacing w:val="-2"/>
          <w:sz w:val="20"/>
        </w:rPr>
        <w:t>assessment</w:t>
      </w:r>
    </w:p>
    <w:p w14:paraId="543A0A30" w14:textId="77777777" w:rsidR="00015E27" w:rsidRDefault="00000000">
      <w:pPr>
        <w:pStyle w:val="ListParagraph"/>
        <w:numPr>
          <w:ilvl w:val="0"/>
          <w:numId w:val="12"/>
        </w:numPr>
        <w:tabs>
          <w:tab w:val="left" w:pos="820"/>
          <w:tab w:val="left" w:pos="821"/>
        </w:tabs>
        <w:spacing w:before="144" w:line="264" w:lineRule="auto"/>
        <w:ind w:right="592"/>
        <w:rPr>
          <w:sz w:val="20"/>
        </w:rPr>
      </w:pPr>
      <w:r>
        <w:rPr>
          <w:sz w:val="20"/>
        </w:rPr>
        <w:t>Treatment</w:t>
      </w:r>
      <w:r>
        <w:rPr>
          <w:spacing w:val="-2"/>
          <w:sz w:val="20"/>
        </w:rPr>
        <w:t xml:space="preserve"> </w:t>
      </w:r>
      <w:r>
        <w:rPr>
          <w:sz w:val="20"/>
        </w:rPr>
        <w:t>services</w:t>
      </w:r>
      <w:r>
        <w:rPr>
          <w:spacing w:val="-2"/>
          <w:sz w:val="20"/>
        </w:rPr>
        <w:t xml:space="preserve"> </w:t>
      </w:r>
      <w:r>
        <w:rPr>
          <w:sz w:val="20"/>
        </w:rPr>
        <w:t>may</w:t>
      </w:r>
      <w:r>
        <w:rPr>
          <w:spacing w:val="-1"/>
          <w:sz w:val="20"/>
        </w:rPr>
        <w:t xml:space="preserve"> </w:t>
      </w:r>
      <w:r>
        <w:rPr>
          <w:sz w:val="20"/>
        </w:rPr>
        <w:t>include</w:t>
      </w:r>
      <w:r>
        <w:rPr>
          <w:spacing w:val="-3"/>
          <w:sz w:val="20"/>
        </w:rPr>
        <w:t xml:space="preserve"> </w:t>
      </w:r>
      <w:r>
        <w:rPr>
          <w:sz w:val="20"/>
        </w:rPr>
        <w:t>one</w:t>
      </w:r>
      <w:r>
        <w:rPr>
          <w:spacing w:val="-3"/>
          <w:sz w:val="20"/>
        </w:rPr>
        <w:t xml:space="preserve"> </w:t>
      </w:r>
      <w:r>
        <w:rPr>
          <w:sz w:val="20"/>
        </w:rPr>
        <w:t>or</w:t>
      </w:r>
      <w:r>
        <w:rPr>
          <w:spacing w:val="-2"/>
          <w:sz w:val="20"/>
        </w:rPr>
        <w:t xml:space="preserve"> </w:t>
      </w:r>
      <w:r>
        <w:rPr>
          <w:sz w:val="20"/>
        </w:rPr>
        <w:t>more</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following</w:t>
      </w:r>
      <w:r>
        <w:rPr>
          <w:spacing w:val="-3"/>
          <w:sz w:val="20"/>
        </w:rPr>
        <w:t xml:space="preserve"> </w:t>
      </w:r>
      <w:r>
        <w:rPr>
          <w:sz w:val="20"/>
        </w:rPr>
        <w:t>and</w:t>
      </w:r>
      <w:r>
        <w:rPr>
          <w:spacing w:val="-2"/>
          <w:sz w:val="20"/>
        </w:rPr>
        <w:t xml:space="preserve"> </w:t>
      </w:r>
      <w:r>
        <w:rPr>
          <w:sz w:val="20"/>
        </w:rPr>
        <w:t>be</w:t>
      </w:r>
      <w:r>
        <w:rPr>
          <w:spacing w:val="-3"/>
          <w:sz w:val="20"/>
        </w:rPr>
        <w:t xml:space="preserve"> </w:t>
      </w:r>
      <w:r>
        <w:rPr>
          <w:sz w:val="20"/>
        </w:rPr>
        <w:t>provided</w:t>
      </w:r>
      <w:r>
        <w:rPr>
          <w:spacing w:val="-2"/>
          <w:sz w:val="20"/>
        </w:rPr>
        <w:t xml:space="preserve"> </w:t>
      </w:r>
      <w:r>
        <w:rPr>
          <w:sz w:val="20"/>
        </w:rPr>
        <w:t>individually</w:t>
      </w:r>
      <w:r>
        <w:rPr>
          <w:spacing w:val="-2"/>
          <w:sz w:val="20"/>
        </w:rPr>
        <w:t xml:space="preserve"> </w:t>
      </w:r>
      <w:r>
        <w:rPr>
          <w:sz w:val="20"/>
        </w:rPr>
        <w:t>or</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group</w:t>
      </w:r>
      <w:r>
        <w:rPr>
          <w:spacing w:val="-4"/>
          <w:sz w:val="20"/>
        </w:rPr>
        <w:t xml:space="preserve"> </w:t>
      </w:r>
      <w:r>
        <w:rPr>
          <w:sz w:val="20"/>
        </w:rPr>
        <w:t xml:space="preserve">as </w:t>
      </w:r>
      <w:r>
        <w:rPr>
          <w:spacing w:val="-2"/>
          <w:sz w:val="20"/>
        </w:rPr>
        <w:t>appropriate:</w:t>
      </w:r>
    </w:p>
    <w:p w14:paraId="51A5BCDC" w14:textId="77777777" w:rsidR="00015E27" w:rsidRDefault="00000000">
      <w:pPr>
        <w:pStyle w:val="ListParagraph"/>
        <w:numPr>
          <w:ilvl w:val="1"/>
          <w:numId w:val="12"/>
        </w:numPr>
        <w:tabs>
          <w:tab w:val="left" w:pos="1540"/>
          <w:tab w:val="left" w:pos="1541"/>
        </w:tabs>
        <w:spacing w:before="119"/>
        <w:ind w:hanging="361"/>
        <w:rPr>
          <w:sz w:val="20"/>
        </w:rPr>
      </w:pPr>
      <w:r>
        <w:rPr>
          <w:sz w:val="20"/>
        </w:rPr>
        <w:t>Activities</w:t>
      </w:r>
      <w:r>
        <w:rPr>
          <w:spacing w:val="-5"/>
          <w:sz w:val="20"/>
        </w:rPr>
        <w:t xml:space="preserve"> </w:t>
      </w:r>
      <w:r>
        <w:rPr>
          <w:sz w:val="20"/>
        </w:rPr>
        <w:t>of</w:t>
      </w:r>
      <w:r>
        <w:rPr>
          <w:spacing w:val="-6"/>
          <w:sz w:val="20"/>
        </w:rPr>
        <w:t xml:space="preserve"> </w:t>
      </w:r>
      <w:r>
        <w:rPr>
          <w:sz w:val="20"/>
        </w:rPr>
        <w:t>daily</w:t>
      </w:r>
      <w:r>
        <w:rPr>
          <w:spacing w:val="-4"/>
          <w:sz w:val="20"/>
        </w:rPr>
        <w:t xml:space="preserve"> </w:t>
      </w:r>
      <w:r>
        <w:rPr>
          <w:spacing w:val="-2"/>
          <w:sz w:val="20"/>
        </w:rPr>
        <w:t>living</w:t>
      </w:r>
    </w:p>
    <w:p w14:paraId="5E4B3390" w14:textId="77777777" w:rsidR="00015E27" w:rsidRDefault="00000000">
      <w:pPr>
        <w:pStyle w:val="ListParagraph"/>
        <w:numPr>
          <w:ilvl w:val="1"/>
          <w:numId w:val="12"/>
        </w:numPr>
        <w:tabs>
          <w:tab w:val="left" w:pos="1540"/>
          <w:tab w:val="left" w:pos="1541"/>
        </w:tabs>
        <w:spacing w:before="24"/>
        <w:ind w:hanging="361"/>
        <w:rPr>
          <w:sz w:val="20"/>
        </w:rPr>
      </w:pPr>
      <w:r>
        <w:rPr>
          <w:sz w:val="20"/>
        </w:rPr>
        <w:t>Sensory</w:t>
      </w:r>
      <w:r>
        <w:rPr>
          <w:spacing w:val="-9"/>
          <w:sz w:val="20"/>
        </w:rPr>
        <w:t xml:space="preserve"> </w:t>
      </w:r>
      <w:r>
        <w:rPr>
          <w:sz w:val="20"/>
        </w:rPr>
        <w:t>or</w:t>
      </w:r>
      <w:r>
        <w:rPr>
          <w:spacing w:val="-6"/>
          <w:sz w:val="20"/>
        </w:rPr>
        <w:t xml:space="preserve"> </w:t>
      </w:r>
      <w:r>
        <w:rPr>
          <w:sz w:val="20"/>
        </w:rPr>
        <w:t>perceptual</w:t>
      </w:r>
      <w:r>
        <w:rPr>
          <w:spacing w:val="-7"/>
          <w:sz w:val="20"/>
        </w:rPr>
        <w:t xml:space="preserve"> </w:t>
      </w:r>
      <w:r>
        <w:rPr>
          <w:sz w:val="20"/>
        </w:rPr>
        <w:t>motor</w:t>
      </w:r>
      <w:r>
        <w:rPr>
          <w:spacing w:val="-6"/>
          <w:sz w:val="20"/>
        </w:rPr>
        <w:t xml:space="preserve"> </w:t>
      </w:r>
      <w:r>
        <w:rPr>
          <w:spacing w:val="-2"/>
          <w:sz w:val="20"/>
        </w:rPr>
        <w:t>skills</w:t>
      </w:r>
    </w:p>
    <w:p w14:paraId="06060DE2" w14:textId="77777777" w:rsidR="00015E27" w:rsidRDefault="00000000">
      <w:pPr>
        <w:pStyle w:val="ListParagraph"/>
        <w:numPr>
          <w:ilvl w:val="1"/>
          <w:numId w:val="12"/>
        </w:numPr>
        <w:tabs>
          <w:tab w:val="left" w:pos="1540"/>
          <w:tab w:val="left" w:pos="1541"/>
        </w:tabs>
        <w:spacing w:before="25"/>
        <w:ind w:hanging="361"/>
        <w:rPr>
          <w:sz w:val="20"/>
        </w:rPr>
      </w:pPr>
      <w:r>
        <w:rPr>
          <w:spacing w:val="-2"/>
          <w:sz w:val="20"/>
        </w:rPr>
        <w:t>Neuromotor</w:t>
      </w:r>
      <w:r>
        <w:rPr>
          <w:spacing w:val="7"/>
          <w:sz w:val="20"/>
        </w:rPr>
        <w:t xml:space="preserve"> </w:t>
      </w:r>
      <w:r>
        <w:rPr>
          <w:spacing w:val="-2"/>
          <w:sz w:val="20"/>
        </w:rPr>
        <w:t>function</w:t>
      </w:r>
    </w:p>
    <w:p w14:paraId="314F402A" w14:textId="77777777" w:rsidR="00015E27" w:rsidRDefault="00000000">
      <w:pPr>
        <w:pStyle w:val="ListParagraph"/>
        <w:numPr>
          <w:ilvl w:val="1"/>
          <w:numId w:val="12"/>
        </w:numPr>
        <w:tabs>
          <w:tab w:val="left" w:pos="1540"/>
          <w:tab w:val="left" w:pos="1541"/>
        </w:tabs>
        <w:spacing w:before="25"/>
        <w:ind w:hanging="361"/>
        <w:rPr>
          <w:sz w:val="20"/>
        </w:rPr>
      </w:pPr>
      <w:r>
        <w:rPr>
          <w:spacing w:val="-2"/>
          <w:sz w:val="20"/>
        </w:rPr>
        <w:t>Musculo-skeletal</w:t>
      </w:r>
      <w:r>
        <w:rPr>
          <w:spacing w:val="18"/>
          <w:sz w:val="20"/>
        </w:rPr>
        <w:t xml:space="preserve"> </w:t>
      </w:r>
      <w:r>
        <w:rPr>
          <w:spacing w:val="-2"/>
          <w:sz w:val="20"/>
        </w:rPr>
        <w:t>function</w:t>
      </w:r>
    </w:p>
    <w:p w14:paraId="485D536A" w14:textId="77777777" w:rsidR="00015E27" w:rsidRDefault="00000000">
      <w:pPr>
        <w:pStyle w:val="ListParagraph"/>
        <w:numPr>
          <w:ilvl w:val="1"/>
          <w:numId w:val="12"/>
        </w:numPr>
        <w:tabs>
          <w:tab w:val="left" w:pos="1540"/>
          <w:tab w:val="left" w:pos="1541"/>
        </w:tabs>
        <w:spacing w:before="25"/>
        <w:ind w:hanging="361"/>
        <w:rPr>
          <w:sz w:val="20"/>
        </w:rPr>
      </w:pPr>
      <w:r>
        <w:rPr>
          <w:sz w:val="20"/>
        </w:rPr>
        <w:t>Gross</w:t>
      </w:r>
      <w:r>
        <w:rPr>
          <w:spacing w:val="-5"/>
          <w:sz w:val="20"/>
        </w:rPr>
        <w:t xml:space="preserve"> </w:t>
      </w:r>
      <w:r>
        <w:rPr>
          <w:sz w:val="20"/>
        </w:rPr>
        <w:t>and</w:t>
      </w:r>
      <w:r>
        <w:rPr>
          <w:spacing w:val="-4"/>
          <w:sz w:val="20"/>
        </w:rPr>
        <w:t xml:space="preserve"> </w:t>
      </w:r>
      <w:r>
        <w:rPr>
          <w:sz w:val="20"/>
        </w:rPr>
        <w:t>fine</w:t>
      </w:r>
      <w:r>
        <w:rPr>
          <w:spacing w:val="-5"/>
          <w:sz w:val="20"/>
        </w:rPr>
        <w:t xml:space="preserve"> </w:t>
      </w:r>
      <w:r>
        <w:rPr>
          <w:sz w:val="20"/>
        </w:rPr>
        <w:t>motor</w:t>
      </w:r>
      <w:r>
        <w:rPr>
          <w:spacing w:val="-4"/>
          <w:sz w:val="20"/>
        </w:rPr>
        <w:t xml:space="preserve"> </w:t>
      </w:r>
      <w:r>
        <w:rPr>
          <w:spacing w:val="-2"/>
          <w:sz w:val="20"/>
        </w:rPr>
        <w:t>skills</w:t>
      </w:r>
    </w:p>
    <w:p w14:paraId="3F55E046" w14:textId="77777777" w:rsidR="00015E27" w:rsidRDefault="00000000">
      <w:pPr>
        <w:pStyle w:val="ListParagraph"/>
        <w:numPr>
          <w:ilvl w:val="1"/>
          <w:numId w:val="12"/>
        </w:numPr>
        <w:tabs>
          <w:tab w:val="left" w:pos="1540"/>
          <w:tab w:val="left" w:pos="1541"/>
        </w:tabs>
        <w:spacing w:before="24"/>
        <w:ind w:hanging="361"/>
        <w:rPr>
          <w:sz w:val="20"/>
        </w:rPr>
      </w:pPr>
      <w:r>
        <w:rPr>
          <w:sz w:val="20"/>
        </w:rPr>
        <w:t>Feeding</w:t>
      </w:r>
      <w:r>
        <w:rPr>
          <w:spacing w:val="-7"/>
          <w:sz w:val="20"/>
        </w:rPr>
        <w:t xml:space="preserve"> </w:t>
      </w:r>
      <w:r>
        <w:rPr>
          <w:sz w:val="20"/>
        </w:rPr>
        <w:t>or</w:t>
      </w:r>
      <w:r>
        <w:rPr>
          <w:spacing w:val="-5"/>
          <w:sz w:val="20"/>
        </w:rPr>
        <w:t xml:space="preserve"> </w:t>
      </w:r>
      <w:r>
        <w:rPr>
          <w:sz w:val="20"/>
        </w:rPr>
        <w:t>oral</w:t>
      </w:r>
      <w:r>
        <w:rPr>
          <w:spacing w:val="-5"/>
          <w:sz w:val="20"/>
        </w:rPr>
        <w:t xml:space="preserve"> </w:t>
      </w:r>
      <w:r>
        <w:rPr>
          <w:sz w:val="20"/>
        </w:rPr>
        <w:t>motor</w:t>
      </w:r>
      <w:r>
        <w:rPr>
          <w:spacing w:val="-5"/>
          <w:sz w:val="20"/>
        </w:rPr>
        <w:t xml:space="preserve"> </w:t>
      </w:r>
      <w:r>
        <w:rPr>
          <w:spacing w:val="-2"/>
          <w:sz w:val="20"/>
        </w:rPr>
        <w:t>skills</w:t>
      </w:r>
    </w:p>
    <w:p w14:paraId="5C89C44E" w14:textId="77777777" w:rsidR="00015E27" w:rsidRDefault="00000000">
      <w:pPr>
        <w:pStyle w:val="ListParagraph"/>
        <w:numPr>
          <w:ilvl w:val="1"/>
          <w:numId w:val="12"/>
        </w:numPr>
        <w:tabs>
          <w:tab w:val="left" w:pos="1540"/>
          <w:tab w:val="left" w:pos="1541"/>
        </w:tabs>
        <w:spacing w:before="25"/>
        <w:ind w:hanging="361"/>
        <w:rPr>
          <w:sz w:val="20"/>
        </w:rPr>
      </w:pPr>
      <w:r>
        <w:rPr>
          <w:sz w:val="20"/>
        </w:rPr>
        <w:t>Adaptive</w:t>
      </w:r>
      <w:r>
        <w:rPr>
          <w:spacing w:val="-9"/>
          <w:sz w:val="20"/>
        </w:rPr>
        <w:t xml:space="preserve"> </w:t>
      </w:r>
      <w:r>
        <w:rPr>
          <w:sz w:val="20"/>
        </w:rPr>
        <w:t>equipment</w:t>
      </w:r>
      <w:r>
        <w:rPr>
          <w:spacing w:val="-8"/>
          <w:sz w:val="20"/>
        </w:rPr>
        <w:t xml:space="preserve"> </w:t>
      </w:r>
      <w:r>
        <w:rPr>
          <w:sz w:val="20"/>
        </w:rPr>
        <w:t>needs</w:t>
      </w:r>
      <w:r>
        <w:rPr>
          <w:spacing w:val="-8"/>
          <w:sz w:val="20"/>
        </w:rPr>
        <w:t xml:space="preserve"> </w:t>
      </w:r>
      <w:r>
        <w:rPr>
          <w:sz w:val="20"/>
        </w:rPr>
        <w:t>(design,</w:t>
      </w:r>
      <w:r>
        <w:rPr>
          <w:spacing w:val="-7"/>
          <w:sz w:val="20"/>
        </w:rPr>
        <w:t xml:space="preserve"> </w:t>
      </w:r>
      <w:r>
        <w:rPr>
          <w:sz w:val="20"/>
        </w:rPr>
        <w:t>selection,</w:t>
      </w:r>
      <w:r>
        <w:rPr>
          <w:spacing w:val="-8"/>
          <w:sz w:val="20"/>
        </w:rPr>
        <w:t xml:space="preserve"> </w:t>
      </w:r>
      <w:r>
        <w:rPr>
          <w:sz w:val="20"/>
        </w:rPr>
        <w:t>fabrication,</w:t>
      </w:r>
      <w:r>
        <w:rPr>
          <w:spacing w:val="-8"/>
          <w:sz w:val="20"/>
        </w:rPr>
        <w:t xml:space="preserve"> </w:t>
      </w:r>
      <w:r>
        <w:rPr>
          <w:spacing w:val="-4"/>
          <w:sz w:val="20"/>
        </w:rPr>
        <w:t>use)</w:t>
      </w:r>
    </w:p>
    <w:p w14:paraId="2C3CCD3D" w14:textId="77777777" w:rsidR="00015E27" w:rsidRDefault="00000000">
      <w:pPr>
        <w:pStyle w:val="ListParagraph"/>
        <w:numPr>
          <w:ilvl w:val="0"/>
          <w:numId w:val="12"/>
        </w:numPr>
        <w:tabs>
          <w:tab w:val="left" w:pos="820"/>
          <w:tab w:val="left" w:pos="821"/>
        </w:tabs>
        <w:spacing w:line="264" w:lineRule="auto"/>
        <w:ind w:right="565"/>
        <w:rPr>
          <w:sz w:val="20"/>
        </w:rPr>
      </w:pPr>
      <w:r>
        <w:rPr>
          <w:sz w:val="20"/>
        </w:rPr>
        <w:t>Occupational</w:t>
      </w:r>
      <w:r>
        <w:rPr>
          <w:spacing w:val="-4"/>
          <w:sz w:val="20"/>
        </w:rPr>
        <w:t xml:space="preserve"> </w:t>
      </w:r>
      <w:r>
        <w:rPr>
          <w:sz w:val="20"/>
        </w:rPr>
        <w:t>therapy</w:t>
      </w:r>
      <w:r>
        <w:rPr>
          <w:spacing w:val="-4"/>
          <w:sz w:val="20"/>
        </w:rPr>
        <w:t xml:space="preserve"> </w:t>
      </w:r>
      <w:r>
        <w:rPr>
          <w:sz w:val="20"/>
        </w:rPr>
        <w:t>service</w:t>
      </w:r>
      <w:r>
        <w:rPr>
          <w:spacing w:val="-5"/>
          <w:sz w:val="20"/>
        </w:rPr>
        <w:t xml:space="preserve"> </w:t>
      </w:r>
      <w:r>
        <w:rPr>
          <w:sz w:val="20"/>
        </w:rPr>
        <w:t>providers</w:t>
      </w:r>
      <w:r>
        <w:rPr>
          <w:spacing w:val="-3"/>
          <w:sz w:val="20"/>
        </w:rPr>
        <w:t xml:space="preserve"> </w:t>
      </w:r>
      <w:r>
        <w:rPr>
          <w:sz w:val="20"/>
        </w:rPr>
        <w:t>must</w:t>
      </w:r>
      <w:r>
        <w:rPr>
          <w:spacing w:val="-4"/>
          <w:sz w:val="20"/>
        </w:rPr>
        <w:t xml:space="preserve"> </w:t>
      </w:r>
      <w:r>
        <w:rPr>
          <w:sz w:val="20"/>
        </w:rPr>
        <w:t>meet</w:t>
      </w:r>
      <w:r>
        <w:rPr>
          <w:spacing w:val="-4"/>
          <w:sz w:val="20"/>
        </w:rPr>
        <w:t xml:space="preserve"> </w:t>
      </w:r>
      <w:r>
        <w:rPr>
          <w:sz w:val="20"/>
        </w:rPr>
        <w:t>the</w:t>
      </w:r>
      <w:r>
        <w:rPr>
          <w:spacing w:val="-4"/>
          <w:sz w:val="20"/>
        </w:rPr>
        <w:t xml:space="preserve"> </w:t>
      </w:r>
      <w:r>
        <w:rPr>
          <w:sz w:val="20"/>
        </w:rPr>
        <w:t>applicable</w:t>
      </w:r>
      <w:r>
        <w:rPr>
          <w:spacing w:val="-5"/>
          <w:sz w:val="20"/>
        </w:rPr>
        <w:t xml:space="preserve"> </w:t>
      </w:r>
      <w:r>
        <w:rPr>
          <w:sz w:val="20"/>
        </w:rPr>
        <w:t>requirements</w:t>
      </w:r>
      <w:r>
        <w:rPr>
          <w:spacing w:val="-3"/>
          <w:sz w:val="20"/>
        </w:rPr>
        <w:t xml:space="preserve"> </w:t>
      </w:r>
      <w:r>
        <w:rPr>
          <w:sz w:val="20"/>
        </w:rPr>
        <w:t>of</w:t>
      </w:r>
      <w:r>
        <w:rPr>
          <w:spacing w:val="-5"/>
          <w:sz w:val="20"/>
        </w:rPr>
        <w:t xml:space="preserve"> </w:t>
      </w:r>
      <w:r>
        <w:rPr>
          <w:sz w:val="20"/>
        </w:rPr>
        <w:t>42</w:t>
      </w:r>
      <w:r>
        <w:rPr>
          <w:spacing w:val="-4"/>
          <w:sz w:val="20"/>
        </w:rPr>
        <w:t xml:space="preserve"> </w:t>
      </w:r>
      <w:r>
        <w:rPr>
          <w:sz w:val="20"/>
        </w:rPr>
        <w:t>CFR</w:t>
      </w:r>
      <w:r>
        <w:rPr>
          <w:spacing w:val="-2"/>
          <w:sz w:val="20"/>
        </w:rPr>
        <w:t xml:space="preserve"> </w:t>
      </w:r>
      <w:r>
        <w:rPr>
          <w:sz w:val="20"/>
        </w:rPr>
        <w:t>440.110.</w:t>
      </w:r>
      <w:r>
        <w:rPr>
          <w:spacing w:val="-4"/>
          <w:sz w:val="20"/>
        </w:rPr>
        <w:t xml:space="preserve"> </w:t>
      </w:r>
      <w:r>
        <w:rPr>
          <w:sz w:val="20"/>
        </w:rPr>
        <w:t>Service providers must also meet the following requirements:</w:t>
      </w:r>
    </w:p>
    <w:p w14:paraId="339A5C07" w14:textId="77777777" w:rsidR="00015E27" w:rsidRDefault="00000000">
      <w:pPr>
        <w:pStyle w:val="ListParagraph"/>
        <w:numPr>
          <w:ilvl w:val="1"/>
          <w:numId w:val="12"/>
        </w:numPr>
        <w:tabs>
          <w:tab w:val="left" w:pos="1540"/>
          <w:tab w:val="left" w:pos="1541"/>
        </w:tabs>
        <w:spacing w:before="120" w:line="261" w:lineRule="auto"/>
        <w:ind w:right="1013"/>
        <w:rPr>
          <w:sz w:val="20"/>
        </w:rPr>
      </w:pPr>
      <w:r>
        <w:rPr>
          <w:sz w:val="20"/>
        </w:rPr>
        <w:t>be</w:t>
      </w:r>
      <w:r>
        <w:rPr>
          <w:spacing w:val="-4"/>
          <w:sz w:val="20"/>
        </w:rPr>
        <w:t xml:space="preserve"> </w:t>
      </w:r>
      <w:r>
        <w:rPr>
          <w:sz w:val="20"/>
        </w:rPr>
        <w:t>an</w:t>
      </w:r>
      <w:r>
        <w:rPr>
          <w:spacing w:val="-2"/>
          <w:sz w:val="20"/>
        </w:rPr>
        <w:t xml:space="preserve"> </w:t>
      </w:r>
      <w:r>
        <w:rPr>
          <w:sz w:val="20"/>
        </w:rPr>
        <w:t>occupational</w:t>
      </w:r>
      <w:r>
        <w:rPr>
          <w:spacing w:val="-3"/>
          <w:sz w:val="20"/>
        </w:rPr>
        <w:t xml:space="preserve"> </w:t>
      </w:r>
      <w:r>
        <w:rPr>
          <w:sz w:val="20"/>
        </w:rPr>
        <w:t>therapist</w:t>
      </w:r>
      <w:r>
        <w:rPr>
          <w:spacing w:val="-5"/>
          <w:sz w:val="20"/>
        </w:rPr>
        <w:t xml:space="preserve"> </w:t>
      </w:r>
      <w:r>
        <w:rPr>
          <w:sz w:val="20"/>
        </w:rPr>
        <w:t>with</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license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Kentucky</w:t>
      </w:r>
      <w:r>
        <w:rPr>
          <w:spacing w:val="-3"/>
          <w:sz w:val="20"/>
        </w:rPr>
        <w:t xml:space="preserve"> </w:t>
      </w:r>
      <w:r>
        <w:rPr>
          <w:sz w:val="20"/>
        </w:rPr>
        <w:t>board</w:t>
      </w:r>
      <w:r>
        <w:rPr>
          <w:spacing w:val="-3"/>
          <w:sz w:val="20"/>
        </w:rPr>
        <w:t xml:space="preserve"> </w:t>
      </w:r>
      <w:r>
        <w:rPr>
          <w:sz w:val="20"/>
        </w:rPr>
        <w:t>of</w:t>
      </w:r>
      <w:r>
        <w:rPr>
          <w:spacing w:val="-5"/>
          <w:sz w:val="20"/>
        </w:rPr>
        <w:t xml:space="preserve"> </w:t>
      </w:r>
      <w:r>
        <w:rPr>
          <w:sz w:val="20"/>
        </w:rPr>
        <w:t>licensure</w:t>
      </w:r>
      <w:r>
        <w:rPr>
          <w:spacing w:val="-4"/>
          <w:sz w:val="20"/>
        </w:rPr>
        <w:t xml:space="preserve"> </w:t>
      </w:r>
      <w:r>
        <w:rPr>
          <w:sz w:val="20"/>
        </w:rPr>
        <w:t>for occupational therapy; or</w:t>
      </w:r>
    </w:p>
    <w:p w14:paraId="43C93B3B" w14:textId="77777777" w:rsidR="00015E27" w:rsidRDefault="00000000">
      <w:pPr>
        <w:pStyle w:val="ListParagraph"/>
        <w:numPr>
          <w:ilvl w:val="1"/>
          <w:numId w:val="12"/>
        </w:numPr>
        <w:tabs>
          <w:tab w:val="left" w:pos="1540"/>
          <w:tab w:val="left" w:pos="1541"/>
        </w:tabs>
        <w:spacing w:before="123" w:line="264" w:lineRule="auto"/>
        <w:ind w:right="661"/>
        <w:rPr>
          <w:sz w:val="20"/>
        </w:rPr>
      </w:pPr>
      <w:r>
        <w:rPr>
          <w:sz w:val="20"/>
        </w:rPr>
        <w:t>be an occupational therapy assistant who is licensed by the Kentucky board of licensure for occupational</w:t>
      </w:r>
      <w:r>
        <w:rPr>
          <w:spacing w:val="-3"/>
          <w:sz w:val="20"/>
        </w:rPr>
        <w:t xml:space="preserve"> </w:t>
      </w:r>
      <w:r>
        <w:rPr>
          <w:sz w:val="20"/>
        </w:rPr>
        <w:t>therapy</w:t>
      </w:r>
      <w:r>
        <w:rPr>
          <w:spacing w:val="-3"/>
          <w:sz w:val="20"/>
        </w:rPr>
        <w:t xml:space="preserve"> </w:t>
      </w:r>
      <w:r>
        <w:rPr>
          <w:sz w:val="20"/>
        </w:rPr>
        <w:t>to</w:t>
      </w:r>
      <w:r>
        <w:rPr>
          <w:spacing w:val="-3"/>
          <w:sz w:val="20"/>
        </w:rPr>
        <w:t xml:space="preserve"> </w:t>
      </w:r>
      <w:r>
        <w:rPr>
          <w:sz w:val="20"/>
        </w:rPr>
        <w:t>assist</w:t>
      </w:r>
      <w:r>
        <w:rPr>
          <w:spacing w:val="-6"/>
          <w:sz w:val="20"/>
        </w:rPr>
        <w:t xml:space="preserve"> </w:t>
      </w:r>
      <w:r>
        <w:rPr>
          <w:sz w:val="20"/>
        </w:rPr>
        <w:t>in</w:t>
      </w:r>
      <w:r>
        <w:rPr>
          <w:spacing w:val="-2"/>
          <w:sz w:val="20"/>
        </w:rPr>
        <w:t xml:space="preserve"> </w:t>
      </w:r>
      <w:r>
        <w:rPr>
          <w:sz w:val="20"/>
        </w:rPr>
        <w:t>the</w:t>
      </w:r>
      <w:r>
        <w:rPr>
          <w:spacing w:val="-4"/>
          <w:sz w:val="20"/>
        </w:rPr>
        <w:t xml:space="preserve"> </w:t>
      </w:r>
      <w:r>
        <w:rPr>
          <w:sz w:val="20"/>
        </w:rPr>
        <w:t>practice</w:t>
      </w:r>
      <w:r>
        <w:rPr>
          <w:spacing w:val="-5"/>
          <w:sz w:val="20"/>
        </w:rPr>
        <w:t xml:space="preserve"> </w:t>
      </w:r>
      <w:r>
        <w:rPr>
          <w:sz w:val="20"/>
        </w:rPr>
        <w:t>of</w:t>
      </w:r>
      <w:r>
        <w:rPr>
          <w:spacing w:val="-5"/>
          <w:sz w:val="20"/>
        </w:rPr>
        <w:t xml:space="preserve"> </w:t>
      </w:r>
      <w:r>
        <w:rPr>
          <w:sz w:val="20"/>
        </w:rPr>
        <w:t>occupational</w:t>
      </w:r>
      <w:r>
        <w:rPr>
          <w:spacing w:val="-3"/>
          <w:sz w:val="20"/>
        </w:rPr>
        <w:t xml:space="preserve"> </w:t>
      </w:r>
      <w:r>
        <w:rPr>
          <w:sz w:val="20"/>
        </w:rPr>
        <w:t>therapy</w:t>
      </w:r>
      <w:r>
        <w:rPr>
          <w:spacing w:val="-3"/>
          <w:sz w:val="20"/>
        </w:rPr>
        <w:t xml:space="preserve"> </w:t>
      </w:r>
      <w:r>
        <w:rPr>
          <w:sz w:val="20"/>
        </w:rPr>
        <w:t xml:space="preserve">and </w:t>
      </w:r>
      <w:proofErr w:type="gramStart"/>
      <w:r>
        <w:rPr>
          <w:sz w:val="20"/>
        </w:rPr>
        <w:t>Under</w:t>
      </w:r>
      <w:proofErr w:type="gramEnd"/>
      <w:r>
        <w:rPr>
          <w:spacing w:val="-3"/>
          <w:sz w:val="20"/>
        </w:rPr>
        <w:t xml:space="preserve"> </w:t>
      </w:r>
      <w:r>
        <w:rPr>
          <w:sz w:val="20"/>
        </w:rPr>
        <w:t>the</w:t>
      </w:r>
      <w:r>
        <w:rPr>
          <w:spacing w:val="-4"/>
          <w:sz w:val="20"/>
        </w:rPr>
        <w:t xml:space="preserve"> </w:t>
      </w:r>
      <w:r>
        <w:rPr>
          <w:sz w:val="20"/>
        </w:rPr>
        <w:t>supervision of an occupational therapist; or</w:t>
      </w:r>
    </w:p>
    <w:p w14:paraId="19F2133D" w14:textId="77777777" w:rsidR="00015E27" w:rsidRDefault="00000000">
      <w:pPr>
        <w:pStyle w:val="ListParagraph"/>
        <w:numPr>
          <w:ilvl w:val="1"/>
          <w:numId w:val="12"/>
        </w:numPr>
        <w:tabs>
          <w:tab w:val="left" w:pos="1540"/>
          <w:tab w:val="left" w:pos="1541"/>
        </w:tabs>
        <w:spacing w:before="121" w:line="264" w:lineRule="auto"/>
        <w:ind w:right="793"/>
        <w:rPr>
          <w:sz w:val="20"/>
        </w:rPr>
      </w:pPr>
      <w:r>
        <w:rPr>
          <w:sz w:val="20"/>
        </w:rPr>
        <w:t>be an unlicensed occupational therapy aide who provides supportive services to occupational therapists</w:t>
      </w:r>
      <w:r>
        <w:rPr>
          <w:spacing w:val="-3"/>
          <w:sz w:val="20"/>
        </w:rPr>
        <w:t xml:space="preserve"> </w:t>
      </w:r>
      <w:r>
        <w:rPr>
          <w:sz w:val="20"/>
        </w:rPr>
        <w:t>and</w:t>
      </w:r>
      <w:r>
        <w:rPr>
          <w:spacing w:val="-4"/>
          <w:sz w:val="20"/>
        </w:rPr>
        <w:t xml:space="preserve"> </w:t>
      </w:r>
      <w:r>
        <w:rPr>
          <w:sz w:val="20"/>
        </w:rPr>
        <w:t>occupational</w:t>
      </w:r>
      <w:r>
        <w:rPr>
          <w:spacing w:val="-4"/>
          <w:sz w:val="20"/>
        </w:rPr>
        <w:t xml:space="preserve"> </w:t>
      </w:r>
      <w:r>
        <w:rPr>
          <w:sz w:val="20"/>
        </w:rPr>
        <w:t>therapy</w:t>
      </w:r>
      <w:r>
        <w:rPr>
          <w:spacing w:val="-4"/>
          <w:sz w:val="20"/>
        </w:rPr>
        <w:t xml:space="preserve"> </w:t>
      </w:r>
      <w:r>
        <w:rPr>
          <w:sz w:val="20"/>
        </w:rPr>
        <w:t>assistants and</w:t>
      </w:r>
      <w:r>
        <w:rPr>
          <w:spacing w:val="-3"/>
          <w:sz w:val="20"/>
        </w:rPr>
        <w:t xml:space="preserve"> </w:t>
      </w:r>
      <w:r>
        <w:rPr>
          <w:sz w:val="20"/>
        </w:rPr>
        <w:t>is</w:t>
      </w:r>
      <w:r>
        <w:rPr>
          <w:spacing w:val="-4"/>
          <w:sz w:val="20"/>
        </w:rPr>
        <w:t xml:space="preserve"> </w:t>
      </w:r>
      <w:r>
        <w:rPr>
          <w:sz w:val="20"/>
        </w:rPr>
        <w:t>under</w:t>
      </w:r>
      <w:r>
        <w:rPr>
          <w:spacing w:val="-6"/>
          <w:sz w:val="20"/>
        </w:rPr>
        <w:t xml:space="preserve"> </w:t>
      </w:r>
      <w:r>
        <w:rPr>
          <w:sz w:val="20"/>
        </w:rPr>
        <w:t>the</w:t>
      </w:r>
      <w:r>
        <w:rPr>
          <w:spacing w:val="-4"/>
          <w:sz w:val="20"/>
        </w:rPr>
        <w:t xml:space="preserve"> </w:t>
      </w:r>
      <w:r>
        <w:rPr>
          <w:sz w:val="20"/>
        </w:rPr>
        <w:t>direct</w:t>
      </w:r>
      <w:r>
        <w:rPr>
          <w:spacing w:val="-4"/>
          <w:sz w:val="20"/>
        </w:rPr>
        <w:t xml:space="preserve"> </w:t>
      </w:r>
      <w:r>
        <w:rPr>
          <w:sz w:val="20"/>
        </w:rPr>
        <w:t>supervision</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licensed occupational therapist.</w:t>
      </w:r>
    </w:p>
    <w:p w14:paraId="76D8C59A"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752198DB" w14:textId="77777777" w:rsidR="00015E27" w:rsidRDefault="00000000">
      <w:pPr>
        <w:pStyle w:val="Heading2"/>
      </w:pPr>
      <w:bookmarkStart w:id="50" w:name="_Toc179546619"/>
      <w:r>
        <w:rPr>
          <w:color w:val="0358AB"/>
        </w:rPr>
        <w:lastRenderedPageBreak/>
        <w:t>Orientation</w:t>
      </w:r>
      <w:r>
        <w:rPr>
          <w:color w:val="0358AB"/>
          <w:spacing w:val="-4"/>
        </w:rPr>
        <w:t xml:space="preserve"> </w:t>
      </w:r>
      <w:r>
        <w:rPr>
          <w:color w:val="0358AB"/>
        </w:rPr>
        <w:t>and</w:t>
      </w:r>
      <w:r>
        <w:rPr>
          <w:color w:val="0358AB"/>
          <w:spacing w:val="-3"/>
        </w:rPr>
        <w:t xml:space="preserve"> </w:t>
      </w:r>
      <w:r>
        <w:rPr>
          <w:color w:val="0358AB"/>
        </w:rPr>
        <w:t>Mobility</w:t>
      </w:r>
      <w:r>
        <w:rPr>
          <w:color w:val="0358AB"/>
          <w:spacing w:val="-3"/>
        </w:rPr>
        <w:t xml:space="preserve"> </w:t>
      </w:r>
      <w:r>
        <w:rPr>
          <w:color w:val="0358AB"/>
        </w:rPr>
        <w:t>(IEP</w:t>
      </w:r>
      <w:r>
        <w:rPr>
          <w:color w:val="0358AB"/>
          <w:spacing w:val="-5"/>
        </w:rPr>
        <w:t xml:space="preserve"> </w:t>
      </w:r>
      <w:r>
        <w:rPr>
          <w:color w:val="0358AB"/>
          <w:spacing w:val="-4"/>
        </w:rPr>
        <w:t>Only)</w:t>
      </w:r>
      <w:bookmarkEnd w:id="50"/>
    </w:p>
    <w:p w14:paraId="24F209C3" w14:textId="77777777" w:rsidR="00015E27" w:rsidRDefault="00000000">
      <w:pPr>
        <w:spacing w:before="1"/>
        <w:ind w:left="100"/>
        <w:rPr>
          <w:i/>
          <w:sz w:val="20"/>
        </w:rPr>
      </w:pPr>
      <w:r>
        <w:rPr>
          <w:i/>
          <w:sz w:val="20"/>
        </w:rPr>
        <w:t>Note:</w:t>
      </w:r>
      <w:r>
        <w:rPr>
          <w:i/>
          <w:spacing w:val="-6"/>
          <w:sz w:val="20"/>
        </w:rPr>
        <w:t xml:space="preserve"> </w:t>
      </w:r>
      <w:r>
        <w:rPr>
          <w:i/>
          <w:sz w:val="20"/>
        </w:rPr>
        <w:t>Orientation</w:t>
      </w:r>
      <w:r>
        <w:rPr>
          <w:i/>
          <w:spacing w:val="-6"/>
          <w:sz w:val="20"/>
        </w:rPr>
        <w:t xml:space="preserve"> </w:t>
      </w:r>
      <w:r>
        <w:rPr>
          <w:i/>
          <w:sz w:val="20"/>
        </w:rPr>
        <w:t>and</w:t>
      </w:r>
      <w:r>
        <w:rPr>
          <w:i/>
          <w:spacing w:val="-6"/>
          <w:sz w:val="20"/>
        </w:rPr>
        <w:t xml:space="preserve"> </w:t>
      </w:r>
      <w:r>
        <w:rPr>
          <w:i/>
          <w:sz w:val="20"/>
        </w:rPr>
        <w:t>mobility</w:t>
      </w:r>
      <w:r>
        <w:rPr>
          <w:i/>
          <w:spacing w:val="-6"/>
          <w:sz w:val="20"/>
        </w:rPr>
        <w:t xml:space="preserve"> </w:t>
      </w:r>
      <w:r>
        <w:rPr>
          <w:i/>
          <w:sz w:val="20"/>
        </w:rPr>
        <w:t>services</w:t>
      </w:r>
      <w:r>
        <w:rPr>
          <w:i/>
          <w:spacing w:val="-4"/>
          <w:sz w:val="20"/>
        </w:rPr>
        <w:t xml:space="preserve"> </w:t>
      </w:r>
      <w:r>
        <w:rPr>
          <w:i/>
          <w:sz w:val="20"/>
        </w:rPr>
        <w:t>are</w:t>
      </w:r>
      <w:r>
        <w:rPr>
          <w:i/>
          <w:spacing w:val="-6"/>
          <w:sz w:val="20"/>
        </w:rPr>
        <w:t xml:space="preserve"> </w:t>
      </w:r>
      <w:r>
        <w:rPr>
          <w:i/>
          <w:sz w:val="20"/>
        </w:rPr>
        <w:t>not</w:t>
      </w:r>
      <w:r>
        <w:rPr>
          <w:i/>
          <w:spacing w:val="-6"/>
          <w:sz w:val="20"/>
        </w:rPr>
        <w:t xml:space="preserve"> </w:t>
      </w:r>
      <w:r>
        <w:rPr>
          <w:i/>
          <w:sz w:val="20"/>
        </w:rPr>
        <w:t>covered</w:t>
      </w:r>
      <w:r>
        <w:rPr>
          <w:i/>
          <w:spacing w:val="-6"/>
          <w:sz w:val="20"/>
        </w:rPr>
        <w:t xml:space="preserve"> </w:t>
      </w:r>
      <w:r>
        <w:rPr>
          <w:i/>
          <w:sz w:val="20"/>
        </w:rPr>
        <w:t>under</w:t>
      </w:r>
      <w:r>
        <w:rPr>
          <w:i/>
          <w:spacing w:val="-8"/>
          <w:sz w:val="20"/>
        </w:rPr>
        <w:t xml:space="preserve"> </w:t>
      </w:r>
      <w:r>
        <w:rPr>
          <w:i/>
          <w:sz w:val="20"/>
        </w:rPr>
        <w:t>expanded</w:t>
      </w:r>
      <w:r>
        <w:rPr>
          <w:i/>
          <w:spacing w:val="-6"/>
          <w:sz w:val="20"/>
        </w:rPr>
        <w:t xml:space="preserve"> </w:t>
      </w:r>
      <w:r>
        <w:rPr>
          <w:i/>
          <w:spacing w:val="-2"/>
          <w:sz w:val="20"/>
        </w:rPr>
        <w:t>access.</w:t>
      </w:r>
    </w:p>
    <w:p w14:paraId="746D4F95" w14:textId="77777777" w:rsidR="00015E27" w:rsidRDefault="00000000">
      <w:pPr>
        <w:pStyle w:val="BodyText"/>
        <w:spacing w:before="144" w:line="264" w:lineRule="auto"/>
        <w:ind w:left="100" w:right="551"/>
      </w:pPr>
      <w:r>
        <w:t>Orientation</w:t>
      </w:r>
      <w:r>
        <w:rPr>
          <w:spacing w:val="-4"/>
        </w:rPr>
        <w:t xml:space="preserve"> </w:t>
      </w:r>
      <w:r>
        <w:t>and</w:t>
      </w:r>
      <w:r>
        <w:rPr>
          <w:spacing w:val="-4"/>
        </w:rPr>
        <w:t xml:space="preserve"> </w:t>
      </w:r>
      <w:r>
        <w:t>mobility</w:t>
      </w:r>
      <w:r>
        <w:rPr>
          <w:spacing w:val="-3"/>
        </w:rPr>
        <w:t xml:space="preserve"> </w:t>
      </w:r>
      <w:r>
        <w:t>services</w:t>
      </w:r>
      <w:r>
        <w:rPr>
          <w:spacing w:val="-4"/>
        </w:rPr>
        <w:t xml:space="preserve"> </w:t>
      </w:r>
      <w:r>
        <w:t>include</w:t>
      </w:r>
      <w:r>
        <w:rPr>
          <w:spacing w:val="-5"/>
        </w:rPr>
        <w:t xml:space="preserve"> </w:t>
      </w:r>
      <w:r>
        <w:t>assessment</w:t>
      </w:r>
      <w:r>
        <w:rPr>
          <w:spacing w:val="-4"/>
        </w:rPr>
        <w:t xml:space="preserve"> </w:t>
      </w:r>
      <w:r>
        <w:t>and</w:t>
      </w:r>
      <w:r>
        <w:rPr>
          <w:spacing w:val="-4"/>
        </w:rPr>
        <w:t xml:space="preserve"> </w:t>
      </w:r>
      <w:r>
        <w:t>instruction</w:t>
      </w:r>
      <w:r>
        <w:rPr>
          <w:spacing w:val="-4"/>
        </w:rPr>
        <w:t xml:space="preserve"> </w:t>
      </w:r>
      <w:r>
        <w:t>services</w:t>
      </w:r>
      <w:r>
        <w:rPr>
          <w:spacing w:val="-4"/>
        </w:rPr>
        <w:t xml:space="preserve"> </w:t>
      </w:r>
      <w:r>
        <w:t>to</w:t>
      </w:r>
      <w:r>
        <w:rPr>
          <w:spacing w:val="-4"/>
        </w:rPr>
        <w:t xml:space="preserve"> </w:t>
      </w:r>
      <w:r>
        <w:t>correct</w:t>
      </w:r>
      <w:r>
        <w:rPr>
          <w:spacing w:val="-4"/>
        </w:rPr>
        <w:t xml:space="preserve"> </w:t>
      </w:r>
      <w:r>
        <w:t>or</w:t>
      </w:r>
      <w:r>
        <w:rPr>
          <w:spacing w:val="-4"/>
        </w:rPr>
        <w:t xml:space="preserve"> </w:t>
      </w:r>
      <w:r>
        <w:t>alleviate</w:t>
      </w:r>
      <w:r>
        <w:rPr>
          <w:spacing w:val="-5"/>
        </w:rPr>
        <w:t xml:space="preserve"> </w:t>
      </w:r>
      <w:r>
        <w:t>movement deficiencies created by a loss or lack of vision.</w:t>
      </w:r>
    </w:p>
    <w:p w14:paraId="20930DDA" w14:textId="77777777" w:rsidR="00015E27" w:rsidRDefault="00000000">
      <w:pPr>
        <w:pStyle w:val="BodyText"/>
        <w:spacing w:before="121"/>
        <w:ind w:left="100"/>
      </w:pPr>
      <w:r>
        <w:t>Assessments</w:t>
      </w:r>
      <w:r>
        <w:rPr>
          <w:spacing w:val="-4"/>
        </w:rPr>
        <w:t xml:space="preserve"> </w:t>
      </w:r>
      <w:r>
        <w:t>may</w:t>
      </w:r>
      <w:r>
        <w:rPr>
          <w:spacing w:val="-4"/>
        </w:rPr>
        <w:t xml:space="preserve"> </w:t>
      </w:r>
      <w:r>
        <w:t>include</w:t>
      </w:r>
      <w:r>
        <w:rPr>
          <w:spacing w:val="-6"/>
        </w:rPr>
        <w:t xml:space="preserve"> </w:t>
      </w:r>
      <w:r>
        <w:t>the</w:t>
      </w:r>
      <w:r>
        <w:rPr>
          <w:spacing w:val="-7"/>
        </w:rPr>
        <w:t xml:space="preserve"> </w:t>
      </w:r>
      <w:r>
        <w:rPr>
          <w:spacing w:val="-2"/>
        </w:rPr>
        <w:t>following:</w:t>
      </w:r>
    </w:p>
    <w:p w14:paraId="44872E73" w14:textId="77777777" w:rsidR="00015E27" w:rsidRDefault="00000000">
      <w:pPr>
        <w:pStyle w:val="ListParagraph"/>
        <w:numPr>
          <w:ilvl w:val="0"/>
          <w:numId w:val="11"/>
        </w:numPr>
        <w:tabs>
          <w:tab w:val="left" w:pos="2260"/>
          <w:tab w:val="left" w:pos="2261"/>
        </w:tabs>
        <w:spacing w:before="144"/>
        <w:ind w:hanging="361"/>
        <w:rPr>
          <w:sz w:val="20"/>
        </w:rPr>
      </w:pPr>
      <w:r>
        <w:rPr>
          <w:sz w:val="20"/>
        </w:rPr>
        <w:t>visual</w:t>
      </w:r>
      <w:r>
        <w:rPr>
          <w:spacing w:val="-3"/>
          <w:sz w:val="20"/>
        </w:rPr>
        <w:t xml:space="preserve"> </w:t>
      </w:r>
      <w:r>
        <w:rPr>
          <w:spacing w:val="-2"/>
          <w:sz w:val="20"/>
        </w:rPr>
        <w:t>functioning</w:t>
      </w:r>
    </w:p>
    <w:p w14:paraId="110DCBD8" w14:textId="77777777" w:rsidR="00015E27" w:rsidRDefault="00000000">
      <w:pPr>
        <w:pStyle w:val="ListParagraph"/>
        <w:numPr>
          <w:ilvl w:val="0"/>
          <w:numId w:val="11"/>
        </w:numPr>
        <w:tabs>
          <w:tab w:val="left" w:pos="2260"/>
          <w:tab w:val="left" w:pos="2261"/>
        </w:tabs>
        <w:ind w:hanging="361"/>
        <w:rPr>
          <w:sz w:val="20"/>
        </w:rPr>
      </w:pPr>
      <w:r>
        <w:rPr>
          <w:sz w:val="20"/>
        </w:rPr>
        <w:t>sensory</w:t>
      </w:r>
      <w:r>
        <w:rPr>
          <w:spacing w:val="-6"/>
          <w:sz w:val="20"/>
        </w:rPr>
        <w:t xml:space="preserve"> </w:t>
      </w:r>
      <w:r>
        <w:rPr>
          <w:spacing w:val="-2"/>
          <w:sz w:val="20"/>
        </w:rPr>
        <w:t>awareness</w:t>
      </w:r>
    </w:p>
    <w:p w14:paraId="5951DDAE" w14:textId="77777777" w:rsidR="00015E27" w:rsidRDefault="00000000">
      <w:pPr>
        <w:pStyle w:val="ListParagraph"/>
        <w:numPr>
          <w:ilvl w:val="0"/>
          <w:numId w:val="11"/>
        </w:numPr>
        <w:tabs>
          <w:tab w:val="left" w:pos="2260"/>
          <w:tab w:val="left" w:pos="2261"/>
        </w:tabs>
        <w:ind w:hanging="361"/>
        <w:rPr>
          <w:sz w:val="20"/>
        </w:rPr>
      </w:pPr>
      <w:r>
        <w:rPr>
          <w:sz w:val="20"/>
        </w:rPr>
        <w:t>gross</w:t>
      </w:r>
      <w:r>
        <w:rPr>
          <w:spacing w:val="-4"/>
          <w:sz w:val="20"/>
        </w:rPr>
        <w:t xml:space="preserve"> </w:t>
      </w:r>
      <w:r>
        <w:rPr>
          <w:sz w:val="20"/>
        </w:rPr>
        <w:t>or</w:t>
      </w:r>
      <w:r>
        <w:rPr>
          <w:spacing w:val="-4"/>
          <w:sz w:val="20"/>
        </w:rPr>
        <w:t xml:space="preserve"> </w:t>
      </w:r>
      <w:r>
        <w:rPr>
          <w:sz w:val="20"/>
        </w:rPr>
        <w:t>fine</w:t>
      </w:r>
      <w:r>
        <w:rPr>
          <w:spacing w:val="-4"/>
          <w:sz w:val="20"/>
        </w:rPr>
        <w:t xml:space="preserve"> </w:t>
      </w:r>
      <w:r>
        <w:rPr>
          <w:sz w:val="20"/>
        </w:rPr>
        <w:t>motor</w:t>
      </w:r>
      <w:r>
        <w:rPr>
          <w:spacing w:val="-4"/>
          <w:sz w:val="20"/>
        </w:rPr>
        <w:t xml:space="preserve"> </w:t>
      </w:r>
      <w:r>
        <w:rPr>
          <w:spacing w:val="-2"/>
          <w:sz w:val="20"/>
        </w:rPr>
        <w:t>skills</w:t>
      </w:r>
    </w:p>
    <w:p w14:paraId="34B24F9A" w14:textId="77777777" w:rsidR="00015E27" w:rsidRDefault="00000000">
      <w:pPr>
        <w:pStyle w:val="ListParagraph"/>
        <w:numPr>
          <w:ilvl w:val="0"/>
          <w:numId w:val="11"/>
        </w:numPr>
        <w:tabs>
          <w:tab w:val="left" w:pos="2260"/>
          <w:tab w:val="left" w:pos="2261"/>
        </w:tabs>
        <w:spacing w:before="144"/>
        <w:ind w:hanging="361"/>
        <w:rPr>
          <w:sz w:val="20"/>
        </w:rPr>
      </w:pPr>
      <w:r>
        <w:rPr>
          <w:sz w:val="20"/>
        </w:rPr>
        <w:t>concept</w:t>
      </w:r>
      <w:r>
        <w:rPr>
          <w:spacing w:val="-7"/>
          <w:sz w:val="20"/>
        </w:rPr>
        <w:t xml:space="preserve"> </w:t>
      </w:r>
      <w:r>
        <w:rPr>
          <w:spacing w:val="-2"/>
          <w:sz w:val="20"/>
        </w:rPr>
        <w:t>development</w:t>
      </w:r>
    </w:p>
    <w:p w14:paraId="37A4964C" w14:textId="77777777" w:rsidR="00015E27" w:rsidRDefault="00000000">
      <w:pPr>
        <w:pStyle w:val="ListParagraph"/>
        <w:numPr>
          <w:ilvl w:val="0"/>
          <w:numId w:val="11"/>
        </w:numPr>
        <w:tabs>
          <w:tab w:val="left" w:pos="2260"/>
          <w:tab w:val="left" w:pos="2261"/>
        </w:tabs>
        <w:spacing w:before="146"/>
        <w:ind w:hanging="361"/>
        <w:rPr>
          <w:sz w:val="20"/>
        </w:rPr>
      </w:pPr>
      <w:r>
        <w:rPr>
          <w:sz w:val="20"/>
        </w:rPr>
        <w:t>pre-cane</w:t>
      </w:r>
      <w:r>
        <w:rPr>
          <w:spacing w:val="-6"/>
          <w:sz w:val="20"/>
        </w:rPr>
        <w:t xml:space="preserve"> </w:t>
      </w:r>
      <w:r>
        <w:rPr>
          <w:sz w:val="20"/>
        </w:rPr>
        <w:t>and</w:t>
      </w:r>
      <w:r>
        <w:rPr>
          <w:spacing w:val="-4"/>
          <w:sz w:val="20"/>
        </w:rPr>
        <w:t xml:space="preserve"> </w:t>
      </w:r>
      <w:r>
        <w:rPr>
          <w:sz w:val="20"/>
        </w:rPr>
        <w:t>cane</w:t>
      </w:r>
      <w:r>
        <w:rPr>
          <w:spacing w:val="-6"/>
          <w:sz w:val="20"/>
        </w:rPr>
        <w:t xml:space="preserve"> </w:t>
      </w:r>
      <w:r>
        <w:rPr>
          <w:spacing w:val="-2"/>
          <w:sz w:val="20"/>
        </w:rPr>
        <w:t>skills</w:t>
      </w:r>
    </w:p>
    <w:p w14:paraId="4026A2CC" w14:textId="77777777" w:rsidR="00015E27" w:rsidRDefault="00000000">
      <w:pPr>
        <w:pStyle w:val="ListParagraph"/>
        <w:numPr>
          <w:ilvl w:val="0"/>
          <w:numId w:val="11"/>
        </w:numPr>
        <w:tabs>
          <w:tab w:val="left" w:pos="2260"/>
          <w:tab w:val="left" w:pos="2261"/>
        </w:tabs>
        <w:spacing w:before="142"/>
        <w:ind w:hanging="361"/>
        <w:rPr>
          <w:sz w:val="20"/>
        </w:rPr>
      </w:pPr>
      <w:r>
        <w:rPr>
          <w:sz w:val="20"/>
        </w:rPr>
        <w:t>protective</w:t>
      </w:r>
      <w:r>
        <w:rPr>
          <w:spacing w:val="-7"/>
          <w:sz w:val="20"/>
        </w:rPr>
        <w:t xml:space="preserve"> </w:t>
      </w:r>
      <w:r>
        <w:rPr>
          <w:sz w:val="20"/>
        </w:rPr>
        <w:t>and</w:t>
      </w:r>
      <w:r>
        <w:rPr>
          <w:spacing w:val="-6"/>
          <w:sz w:val="20"/>
        </w:rPr>
        <w:t xml:space="preserve"> </w:t>
      </w:r>
      <w:r>
        <w:rPr>
          <w:sz w:val="20"/>
        </w:rPr>
        <w:t>navigational</w:t>
      </w:r>
      <w:r>
        <w:rPr>
          <w:spacing w:val="-6"/>
          <w:sz w:val="20"/>
        </w:rPr>
        <w:t xml:space="preserve"> </w:t>
      </w:r>
      <w:r>
        <w:rPr>
          <w:spacing w:val="-2"/>
          <w:sz w:val="20"/>
        </w:rPr>
        <w:t>techniques</w:t>
      </w:r>
    </w:p>
    <w:p w14:paraId="25404700" w14:textId="77777777" w:rsidR="00015E27" w:rsidRDefault="00000000">
      <w:pPr>
        <w:pStyle w:val="ListParagraph"/>
        <w:numPr>
          <w:ilvl w:val="0"/>
          <w:numId w:val="11"/>
        </w:numPr>
        <w:tabs>
          <w:tab w:val="left" w:pos="2260"/>
          <w:tab w:val="left" w:pos="2261"/>
        </w:tabs>
        <w:ind w:hanging="361"/>
        <w:rPr>
          <w:sz w:val="20"/>
        </w:rPr>
      </w:pPr>
      <w:r>
        <w:rPr>
          <w:sz w:val="20"/>
        </w:rPr>
        <w:t>sighted</w:t>
      </w:r>
      <w:r>
        <w:rPr>
          <w:spacing w:val="-5"/>
          <w:sz w:val="20"/>
        </w:rPr>
        <w:t xml:space="preserve"> </w:t>
      </w:r>
      <w:r>
        <w:rPr>
          <w:sz w:val="20"/>
        </w:rPr>
        <w:t>guide</w:t>
      </w:r>
      <w:r>
        <w:rPr>
          <w:spacing w:val="-6"/>
          <w:sz w:val="20"/>
        </w:rPr>
        <w:t xml:space="preserve"> </w:t>
      </w:r>
      <w:r>
        <w:rPr>
          <w:spacing w:val="-2"/>
          <w:sz w:val="20"/>
        </w:rPr>
        <w:t>techniques</w:t>
      </w:r>
    </w:p>
    <w:p w14:paraId="2DF08B24" w14:textId="77777777" w:rsidR="00015E27" w:rsidRDefault="00000000">
      <w:pPr>
        <w:pStyle w:val="ListParagraph"/>
        <w:numPr>
          <w:ilvl w:val="0"/>
          <w:numId w:val="11"/>
        </w:numPr>
        <w:tabs>
          <w:tab w:val="left" w:pos="2260"/>
          <w:tab w:val="left" w:pos="2261"/>
        </w:tabs>
        <w:spacing w:before="144"/>
        <w:ind w:hanging="361"/>
        <w:rPr>
          <w:sz w:val="20"/>
        </w:rPr>
      </w:pPr>
      <w:r>
        <w:rPr>
          <w:sz w:val="20"/>
        </w:rPr>
        <w:t>community</w:t>
      </w:r>
      <w:r>
        <w:rPr>
          <w:spacing w:val="-12"/>
          <w:sz w:val="20"/>
        </w:rPr>
        <w:t xml:space="preserve"> </w:t>
      </w:r>
      <w:r>
        <w:rPr>
          <w:spacing w:val="-2"/>
          <w:sz w:val="20"/>
        </w:rPr>
        <w:t>awareness</w:t>
      </w:r>
    </w:p>
    <w:p w14:paraId="0016AA24" w14:textId="77777777" w:rsidR="00015E27" w:rsidRDefault="00000000">
      <w:pPr>
        <w:pStyle w:val="ListParagraph"/>
        <w:numPr>
          <w:ilvl w:val="0"/>
          <w:numId w:val="11"/>
        </w:numPr>
        <w:tabs>
          <w:tab w:val="left" w:pos="2260"/>
          <w:tab w:val="left" w:pos="2261"/>
        </w:tabs>
        <w:ind w:hanging="361"/>
        <w:rPr>
          <w:sz w:val="20"/>
        </w:rPr>
      </w:pPr>
      <w:r>
        <w:rPr>
          <w:sz w:val="20"/>
        </w:rPr>
        <w:t>public</w:t>
      </w:r>
      <w:r>
        <w:rPr>
          <w:spacing w:val="-6"/>
          <w:sz w:val="20"/>
        </w:rPr>
        <w:t xml:space="preserve"> </w:t>
      </w:r>
      <w:r>
        <w:rPr>
          <w:spacing w:val="-2"/>
          <w:sz w:val="20"/>
        </w:rPr>
        <w:t>transportation</w:t>
      </w:r>
    </w:p>
    <w:p w14:paraId="0089D430" w14:textId="77777777" w:rsidR="00015E27" w:rsidRDefault="00000000">
      <w:pPr>
        <w:pStyle w:val="ListParagraph"/>
        <w:numPr>
          <w:ilvl w:val="0"/>
          <w:numId w:val="11"/>
        </w:numPr>
        <w:tabs>
          <w:tab w:val="left" w:pos="2260"/>
          <w:tab w:val="left" w:pos="2261"/>
        </w:tabs>
        <w:ind w:hanging="361"/>
        <w:rPr>
          <w:sz w:val="20"/>
        </w:rPr>
      </w:pPr>
      <w:r>
        <w:rPr>
          <w:sz w:val="20"/>
        </w:rPr>
        <w:t>vocational</w:t>
      </w:r>
      <w:r>
        <w:rPr>
          <w:spacing w:val="-6"/>
          <w:sz w:val="20"/>
        </w:rPr>
        <w:t xml:space="preserve"> </w:t>
      </w:r>
      <w:r>
        <w:rPr>
          <w:spacing w:val="-2"/>
          <w:sz w:val="20"/>
        </w:rPr>
        <w:t>training</w:t>
      </w:r>
    </w:p>
    <w:p w14:paraId="429DF641" w14:textId="77777777" w:rsidR="00015E27" w:rsidRDefault="00015E27">
      <w:pPr>
        <w:pStyle w:val="BodyText"/>
        <w:spacing w:before="0"/>
        <w:ind w:left="0"/>
        <w:rPr>
          <w:sz w:val="22"/>
        </w:rPr>
      </w:pPr>
    </w:p>
    <w:p w14:paraId="40FCE151" w14:textId="77777777" w:rsidR="00015E27" w:rsidRDefault="00015E27">
      <w:pPr>
        <w:pStyle w:val="BodyText"/>
        <w:spacing w:before="8"/>
        <w:ind w:left="0"/>
        <w:rPr>
          <w:sz w:val="21"/>
        </w:rPr>
      </w:pPr>
    </w:p>
    <w:p w14:paraId="405CA9DB" w14:textId="77777777" w:rsidR="00015E27" w:rsidRDefault="00000000">
      <w:pPr>
        <w:pStyle w:val="BodyText"/>
        <w:spacing w:before="0"/>
        <w:ind w:left="100"/>
      </w:pPr>
      <w:r>
        <w:t>Treatment</w:t>
      </w:r>
      <w:r>
        <w:rPr>
          <w:spacing w:val="-9"/>
        </w:rPr>
        <w:t xml:space="preserve"> </w:t>
      </w:r>
      <w:r>
        <w:t>services</w:t>
      </w:r>
      <w:r>
        <w:rPr>
          <w:spacing w:val="-8"/>
        </w:rPr>
        <w:t xml:space="preserve"> </w:t>
      </w:r>
      <w:r>
        <w:rPr>
          <w:spacing w:val="-2"/>
        </w:rPr>
        <w:t>include:</w:t>
      </w:r>
    </w:p>
    <w:p w14:paraId="3DED10B3" w14:textId="77777777" w:rsidR="00015E27" w:rsidRDefault="00000000">
      <w:pPr>
        <w:pStyle w:val="ListParagraph"/>
        <w:numPr>
          <w:ilvl w:val="0"/>
          <w:numId w:val="12"/>
        </w:numPr>
        <w:tabs>
          <w:tab w:val="left" w:pos="820"/>
          <w:tab w:val="left" w:pos="821"/>
        </w:tabs>
        <w:spacing w:line="264" w:lineRule="auto"/>
        <w:ind w:right="1005"/>
        <w:rPr>
          <w:sz w:val="20"/>
        </w:rPr>
      </w:pPr>
      <w:r>
        <w:rPr>
          <w:sz w:val="20"/>
        </w:rPr>
        <w:t>using</w:t>
      </w:r>
      <w:r>
        <w:rPr>
          <w:spacing w:val="-4"/>
          <w:sz w:val="20"/>
        </w:rPr>
        <w:t xml:space="preserve"> </w:t>
      </w:r>
      <w:r>
        <w:rPr>
          <w:sz w:val="20"/>
        </w:rPr>
        <w:t>cognitive</w:t>
      </w:r>
      <w:r>
        <w:rPr>
          <w:spacing w:val="-4"/>
          <w:sz w:val="20"/>
        </w:rPr>
        <w:t xml:space="preserve"> </w:t>
      </w:r>
      <w:r>
        <w:rPr>
          <w:sz w:val="20"/>
        </w:rPr>
        <w:t>and</w:t>
      </w:r>
      <w:r>
        <w:rPr>
          <w:spacing w:val="-3"/>
          <w:sz w:val="20"/>
        </w:rPr>
        <w:t xml:space="preserve"> </w:t>
      </w:r>
      <w:r>
        <w:rPr>
          <w:sz w:val="20"/>
        </w:rPr>
        <w:t>physical</w:t>
      </w:r>
      <w:r>
        <w:rPr>
          <w:spacing w:val="-3"/>
          <w:sz w:val="20"/>
        </w:rPr>
        <w:t xml:space="preserve"> </w:t>
      </w:r>
      <w:r>
        <w:rPr>
          <w:sz w:val="20"/>
        </w:rPr>
        <w:t>skills</w:t>
      </w:r>
      <w:r>
        <w:rPr>
          <w:spacing w:val="-3"/>
          <w:sz w:val="20"/>
        </w:rPr>
        <w:t xml:space="preserve"> </w:t>
      </w:r>
      <w:r>
        <w:rPr>
          <w:sz w:val="20"/>
        </w:rPr>
        <w:t>enabling</w:t>
      </w:r>
      <w:r>
        <w:rPr>
          <w:spacing w:val="-3"/>
          <w:sz w:val="20"/>
        </w:rPr>
        <w:t xml:space="preserve"> </w:t>
      </w:r>
      <w:r>
        <w:rPr>
          <w:sz w:val="20"/>
        </w:rPr>
        <w:t>a</w:t>
      </w:r>
      <w:r>
        <w:rPr>
          <w:spacing w:val="-3"/>
          <w:sz w:val="20"/>
        </w:rPr>
        <w:t xml:space="preserve"> </w:t>
      </w:r>
      <w:r>
        <w:rPr>
          <w:sz w:val="20"/>
        </w:rPr>
        <w:t>child</w:t>
      </w:r>
      <w:r>
        <w:rPr>
          <w:spacing w:val="-2"/>
          <w:sz w:val="20"/>
        </w:rPr>
        <w:t xml:space="preserve"> </w:t>
      </w:r>
      <w:r>
        <w:rPr>
          <w:sz w:val="20"/>
        </w:rPr>
        <w:t>to</w:t>
      </w:r>
      <w:r>
        <w:rPr>
          <w:spacing w:val="-3"/>
          <w:sz w:val="20"/>
        </w:rPr>
        <w:t xml:space="preserve"> </w:t>
      </w:r>
      <w:r>
        <w:rPr>
          <w:sz w:val="20"/>
        </w:rPr>
        <w:t>establish</w:t>
      </w:r>
      <w:r>
        <w:rPr>
          <w:spacing w:val="-3"/>
          <w:sz w:val="20"/>
        </w:rPr>
        <w:t xml:space="preserve"> </w:t>
      </w:r>
      <w:r>
        <w:rPr>
          <w:sz w:val="20"/>
        </w:rPr>
        <w:t>his/her</w:t>
      </w:r>
      <w:r>
        <w:rPr>
          <w:spacing w:val="-3"/>
          <w:sz w:val="20"/>
        </w:rPr>
        <w:t xml:space="preserve"> </w:t>
      </w:r>
      <w:r>
        <w:rPr>
          <w:sz w:val="20"/>
        </w:rPr>
        <w:t>position</w:t>
      </w:r>
      <w:r>
        <w:rPr>
          <w:spacing w:val="-3"/>
          <w:sz w:val="20"/>
        </w:rPr>
        <w:t xml:space="preserve"> </w:t>
      </w:r>
      <w:r>
        <w:rPr>
          <w:sz w:val="20"/>
        </w:rPr>
        <w:t>and</w:t>
      </w:r>
      <w:r>
        <w:rPr>
          <w:spacing w:val="-5"/>
          <w:sz w:val="20"/>
        </w:rPr>
        <w:t xml:space="preserve"> </w:t>
      </w:r>
      <w:r>
        <w:rPr>
          <w:sz w:val="20"/>
        </w:rPr>
        <w:t>relationship</w:t>
      </w:r>
      <w:r>
        <w:rPr>
          <w:spacing w:val="-3"/>
          <w:sz w:val="20"/>
        </w:rPr>
        <w:t xml:space="preserve"> </w:t>
      </w:r>
      <w:r>
        <w:rPr>
          <w:sz w:val="20"/>
        </w:rPr>
        <w:t>in</w:t>
      </w:r>
      <w:r>
        <w:rPr>
          <w:spacing w:val="-2"/>
          <w:sz w:val="20"/>
        </w:rPr>
        <w:t xml:space="preserve"> </w:t>
      </w:r>
      <w:r>
        <w:rPr>
          <w:sz w:val="20"/>
        </w:rPr>
        <w:t>the environment in a safe, efficient and purposeful manner.</w:t>
      </w:r>
    </w:p>
    <w:p w14:paraId="4AA66A35" w14:textId="77777777" w:rsidR="00015E27" w:rsidRDefault="00000000">
      <w:pPr>
        <w:pStyle w:val="ListParagraph"/>
        <w:numPr>
          <w:ilvl w:val="0"/>
          <w:numId w:val="12"/>
        </w:numPr>
        <w:tabs>
          <w:tab w:val="left" w:pos="820"/>
          <w:tab w:val="left" w:pos="821"/>
        </w:tabs>
        <w:spacing w:before="121"/>
        <w:ind w:hanging="361"/>
        <w:rPr>
          <w:sz w:val="20"/>
        </w:rPr>
      </w:pPr>
      <w:r>
        <w:rPr>
          <w:sz w:val="20"/>
        </w:rPr>
        <w:t>Treatment</w:t>
      </w:r>
      <w:r>
        <w:rPr>
          <w:spacing w:val="-5"/>
          <w:sz w:val="20"/>
        </w:rPr>
        <w:t xml:space="preserve"> </w:t>
      </w:r>
      <w:r>
        <w:rPr>
          <w:sz w:val="20"/>
        </w:rPr>
        <w:t>services</w:t>
      </w:r>
      <w:r>
        <w:rPr>
          <w:spacing w:val="-4"/>
          <w:sz w:val="20"/>
        </w:rPr>
        <w:t xml:space="preserve"> </w:t>
      </w:r>
      <w:r>
        <w:rPr>
          <w:sz w:val="20"/>
        </w:rPr>
        <w:t>may</w:t>
      </w:r>
      <w:r>
        <w:rPr>
          <w:spacing w:val="-4"/>
          <w:sz w:val="20"/>
        </w:rPr>
        <w:t xml:space="preserve"> </w:t>
      </w:r>
      <w:r>
        <w:rPr>
          <w:sz w:val="20"/>
        </w:rPr>
        <w:t>be</w:t>
      </w:r>
      <w:r>
        <w:rPr>
          <w:spacing w:val="-5"/>
          <w:sz w:val="20"/>
        </w:rPr>
        <w:t xml:space="preserve"> </w:t>
      </w:r>
      <w:r>
        <w:rPr>
          <w:sz w:val="20"/>
        </w:rPr>
        <w:t>provided</w:t>
      </w:r>
      <w:r>
        <w:rPr>
          <w:spacing w:val="-1"/>
          <w:sz w:val="20"/>
        </w:rPr>
        <w:t xml:space="preserve"> </w:t>
      </w:r>
      <w:r>
        <w:rPr>
          <w:sz w:val="20"/>
        </w:rPr>
        <w:t>individually</w:t>
      </w:r>
      <w:r>
        <w:rPr>
          <w:spacing w:val="-6"/>
          <w:sz w:val="20"/>
        </w:rPr>
        <w:t xml:space="preserve"> </w:t>
      </w:r>
      <w:r>
        <w:rPr>
          <w:sz w:val="20"/>
        </w:rPr>
        <w:t>or</w:t>
      </w:r>
      <w:r>
        <w:rPr>
          <w:spacing w:val="-4"/>
          <w:sz w:val="20"/>
        </w:rPr>
        <w:t xml:space="preserve"> </w:t>
      </w:r>
      <w:r>
        <w:rPr>
          <w:sz w:val="20"/>
        </w:rPr>
        <w:t>in</w:t>
      </w:r>
      <w:r>
        <w:rPr>
          <w:spacing w:val="-4"/>
          <w:sz w:val="20"/>
        </w:rPr>
        <w:t xml:space="preserve"> </w:t>
      </w:r>
      <w:r>
        <w:rPr>
          <w:sz w:val="20"/>
        </w:rPr>
        <w:t>a</w:t>
      </w:r>
      <w:r>
        <w:rPr>
          <w:spacing w:val="-5"/>
          <w:sz w:val="20"/>
        </w:rPr>
        <w:t xml:space="preserve"> </w:t>
      </w:r>
      <w:r>
        <w:rPr>
          <w:sz w:val="20"/>
        </w:rPr>
        <w:t>group</w:t>
      </w:r>
      <w:r>
        <w:rPr>
          <w:spacing w:val="-4"/>
          <w:sz w:val="20"/>
        </w:rPr>
        <w:t xml:space="preserve"> </w:t>
      </w:r>
      <w:r>
        <w:rPr>
          <w:sz w:val="20"/>
        </w:rPr>
        <w:t>as</w:t>
      </w:r>
      <w:r>
        <w:rPr>
          <w:spacing w:val="-4"/>
          <w:sz w:val="20"/>
        </w:rPr>
        <w:t xml:space="preserve"> </w:t>
      </w:r>
      <w:r>
        <w:rPr>
          <w:spacing w:val="-2"/>
          <w:sz w:val="20"/>
        </w:rPr>
        <w:t>appropriate.</w:t>
      </w:r>
    </w:p>
    <w:p w14:paraId="6D456285" w14:textId="77777777" w:rsidR="00015E27" w:rsidRDefault="00015E27">
      <w:pPr>
        <w:pStyle w:val="BodyText"/>
        <w:spacing w:before="0"/>
        <w:ind w:left="0"/>
        <w:rPr>
          <w:sz w:val="22"/>
        </w:rPr>
      </w:pPr>
    </w:p>
    <w:p w14:paraId="19E17E68" w14:textId="77777777" w:rsidR="00015E27" w:rsidRDefault="00015E27">
      <w:pPr>
        <w:pStyle w:val="BodyText"/>
        <w:spacing w:before="6"/>
        <w:ind w:left="0"/>
        <w:rPr>
          <w:sz w:val="21"/>
        </w:rPr>
      </w:pPr>
    </w:p>
    <w:p w14:paraId="7ABB1972" w14:textId="77777777" w:rsidR="00015E27" w:rsidRDefault="00000000">
      <w:pPr>
        <w:pStyle w:val="BodyText"/>
        <w:spacing w:before="0"/>
        <w:ind w:left="100"/>
      </w:pPr>
      <w:r>
        <w:t>Orientation</w:t>
      </w:r>
      <w:r>
        <w:rPr>
          <w:spacing w:val="-6"/>
        </w:rPr>
        <w:t xml:space="preserve"> </w:t>
      </w:r>
      <w:r>
        <w:t>and</w:t>
      </w:r>
      <w:r>
        <w:rPr>
          <w:spacing w:val="-6"/>
        </w:rPr>
        <w:t xml:space="preserve"> </w:t>
      </w:r>
      <w:r>
        <w:t>mobility</w:t>
      </w:r>
      <w:r>
        <w:rPr>
          <w:spacing w:val="-5"/>
        </w:rPr>
        <w:t xml:space="preserve"> </w:t>
      </w:r>
      <w:r>
        <w:t>services</w:t>
      </w:r>
      <w:r>
        <w:rPr>
          <w:spacing w:val="-5"/>
        </w:rPr>
        <w:t xml:space="preserve"> </w:t>
      </w:r>
      <w:r>
        <w:t>shall</w:t>
      </w:r>
      <w:r>
        <w:rPr>
          <w:spacing w:val="-6"/>
        </w:rPr>
        <w:t xml:space="preserve"> </w:t>
      </w:r>
      <w:r>
        <w:t>be</w:t>
      </w:r>
      <w:r>
        <w:rPr>
          <w:spacing w:val="-6"/>
        </w:rPr>
        <w:t xml:space="preserve"> </w:t>
      </w:r>
      <w:r>
        <w:t>provided</w:t>
      </w:r>
      <w:r>
        <w:rPr>
          <w:spacing w:val="-6"/>
        </w:rPr>
        <w:t xml:space="preserve"> </w:t>
      </w:r>
      <w:r>
        <w:t>by</w:t>
      </w:r>
      <w:r>
        <w:rPr>
          <w:spacing w:val="-7"/>
        </w:rPr>
        <w:t xml:space="preserve"> </w:t>
      </w:r>
      <w:r>
        <w:t>an</w:t>
      </w:r>
      <w:r>
        <w:rPr>
          <w:spacing w:val="-6"/>
        </w:rPr>
        <w:t xml:space="preserve"> </w:t>
      </w:r>
      <w:r>
        <w:t>orientation</w:t>
      </w:r>
      <w:r>
        <w:rPr>
          <w:spacing w:val="-6"/>
        </w:rPr>
        <w:t xml:space="preserve"> </w:t>
      </w:r>
      <w:r>
        <w:t>and</w:t>
      </w:r>
      <w:r>
        <w:rPr>
          <w:spacing w:val="-5"/>
        </w:rPr>
        <w:t xml:space="preserve"> </w:t>
      </w:r>
      <w:r>
        <w:t>mobility</w:t>
      </w:r>
      <w:r>
        <w:rPr>
          <w:spacing w:val="-5"/>
        </w:rPr>
        <w:t xml:space="preserve"> </w:t>
      </w:r>
      <w:r>
        <w:t>specialist</w:t>
      </w:r>
      <w:r>
        <w:rPr>
          <w:spacing w:val="-6"/>
        </w:rPr>
        <w:t xml:space="preserve"> </w:t>
      </w:r>
      <w:r>
        <w:t>certified</w:t>
      </w:r>
      <w:r>
        <w:rPr>
          <w:spacing w:val="-5"/>
        </w:rPr>
        <w:t xml:space="preserve"> </w:t>
      </w:r>
      <w:r>
        <w:t>by</w:t>
      </w:r>
      <w:r>
        <w:rPr>
          <w:spacing w:val="-6"/>
        </w:rPr>
        <w:t xml:space="preserve"> </w:t>
      </w:r>
      <w:r>
        <w:rPr>
          <w:spacing w:val="-4"/>
        </w:rPr>
        <w:t>the:</w:t>
      </w:r>
    </w:p>
    <w:p w14:paraId="76CC170F" w14:textId="77777777" w:rsidR="00015E27" w:rsidRDefault="00000000">
      <w:pPr>
        <w:pStyle w:val="ListParagraph"/>
        <w:numPr>
          <w:ilvl w:val="1"/>
          <w:numId w:val="12"/>
        </w:numPr>
        <w:tabs>
          <w:tab w:val="left" w:pos="2260"/>
          <w:tab w:val="left" w:pos="2261"/>
        </w:tabs>
        <w:spacing w:line="264" w:lineRule="auto"/>
        <w:ind w:left="2260" w:right="1424"/>
        <w:rPr>
          <w:sz w:val="20"/>
        </w:rPr>
      </w:pPr>
      <w:r>
        <w:rPr>
          <w:sz w:val="20"/>
        </w:rPr>
        <w:t>Academy</w:t>
      </w:r>
      <w:r>
        <w:rPr>
          <w:spacing w:val="-5"/>
          <w:sz w:val="20"/>
        </w:rPr>
        <w:t xml:space="preserve"> </w:t>
      </w:r>
      <w:r>
        <w:rPr>
          <w:sz w:val="20"/>
        </w:rPr>
        <w:t>for</w:t>
      </w:r>
      <w:r>
        <w:rPr>
          <w:spacing w:val="-5"/>
          <w:sz w:val="20"/>
        </w:rPr>
        <w:t xml:space="preserve"> </w:t>
      </w:r>
      <w:r>
        <w:rPr>
          <w:sz w:val="20"/>
        </w:rPr>
        <w:t>Certification</w:t>
      </w:r>
      <w:r>
        <w:rPr>
          <w:spacing w:val="-5"/>
          <w:sz w:val="20"/>
        </w:rPr>
        <w:t xml:space="preserve"> </w:t>
      </w:r>
      <w:r>
        <w:rPr>
          <w:sz w:val="20"/>
        </w:rPr>
        <w:t>of</w:t>
      </w:r>
      <w:r>
        <w:rPr>
          <w:spacing w:val="-7"/>
          <w:sz w:val="20"/>
        </w:rPr>
        <w:t xml:space="preserve"> </w:t>
      </w:r>
      <w:r>
        <w:rPr>
          <w:sz w:val="20"/>
        </w:rPr>
        <w:t>Vision</w:t>
      </w:r>
      <w:r>
        <w:rPr>
          <w:spacing w:val="-4"/>
          <w:sz w:val="20"/>
        </w:rPr>
        <w:t xml:space="preserve"> </w:t>
      </w:r>
      <w:r>
        <w:rPr>
          <w:sz w:val="20"/>
        </w:rPr>
        <w:t>Rehabilitation</w:t>
      </w:r>
      <w:r>
        <w:rPr>
          <w:spacing w:val="-5"/>
          <w:sz w:val="20"/>
        </w:rPr>
        <w:t xml:space="preserve"> </w:t>
      </w:r>
      <w:r>
        <w:rPr>
          <w:sz w:val="20"/>
        </w:rPr>
        <w:t>and</w:t>
      </w:r>
      <w:r>
        <w:rPr>
          <w:spacing w:val="-7"/>
          <w:sz w:val="20"/>
        </w:rPr>
        <w:t xml:space="preserve"> </w:t>
      </w:r>
      <w:r>
        <w:rPr>
          <w:sz w:val="20"/>
        </w:rPr>
        <w:t>Education</w:t>
      </w:r>
      <w:r>
        <w:rPr>
          <w:spacing w:val="-5"/>
          <w:sz w:val="20"/>
        </w:rPr>
        <w:t xml:space="preserve"> </w:t>
      </w:r>
      <w:r>
        <w:rPr>
          <w:sz w:val="20"/>
        </w:rPr>
        <w:t>Professionals (ACVREP); or</w:t>
      </w:r>
    </w:p>
    <w:p w14:paraId="0E9D82FA" w14:textId="77777777" w:rsidR="00015E27" w:rsidRDefault="00000000">
      <w:pPr>
        <w:pStyle w:val="ListParagraph"/>
        <w:numPr>
          <w:ilvl w:val="1"/>
          <w:numId w:val="12"/>
        </w:numPr>
        <w:tabs>
          <w:tab w:val="left" w:pos="2260"/>
          <w:tab w:val="left" w:pos="2261"/>
        </w:tabs>
        <w:spacing w:before="120"/>
        <w:ind w:left="2260" w:hanging="361"/>
        <w:rPr>
          <w:sz w:val="20"/>
        </w:rPr>
      </w:pPr>
      <w:r>
        <w:rPr>
          <w:sz w:val="20"/>
        </w:rPr>
        <w:t>National</w:t>
      </w:r>
      <w:r>
        <w:rPr>
          <w:spacing w:val="-8"/>
          <w:sz w:val="20"/>
        </w:rPr>
        <w:t xml:space="preserve"> </w:t>
      </w:r>
      <w:r>
        <w:rPr>
          <w:sz w:val="20"/>
        </w:rPr>
        <w:t>Blindness</w:t>
      </w:r>
      <w:r>
        <w:rPr>
          <w:spacing w:val="-8"/>
          <w:sz w:val="20"/>
        </w:rPr>
        <w:t xml:space="preserve"> </w:t>
      </w:r>
      <w:r>
        <w:rPr>
          <w:sz w:val="20"/>
        </w:rPr>
        <w:t>Professional</w:t>
      </w:r>
      <w:r>
        <w:rPr>
          <w:spacing w:val="-8"/>
          <w:sz w:val="20"/>
        </w:rPr>
        <w:t xml:space="preserve"> </w:t>
      </w:r>
      <w:r>
        <w:rPr>
          <w:sz w:val="20"/>
        </w:rPr>
        <w:t>Certification</w:t>
      </w:r>
      <w:r>
        <w:rPr>
          <w:spacing w:val="-7"/>
          <w:sz w:val="20"/>
        </w:rPr>
        <w:t xml:space="preserve"> </w:t>
      </w:r>
      <w:r>
        <w:rPr>
          <w:sz w:val="20"/>
        </w:rPr>
        <w:t>Board</w:t>
      </w:r>
      <w:r>
        <w:rPr>
          <w:spacing w:val="-8"/>
          <w:sz w:val="20"/>
        </w:rPr>
        <w:t xml:space="preserve"> </w:t>
      </w:r>
      <w:r>
        <w:rPr>
          <w:spacing w:val="-2"/>
          <w:sz w:val="20"/>
        </w:rPr>
        <w:t>(NBPCB).</w:t>
      </w:r>
    </w:p>
    <w:p w14:paraId="4BB67348" w14:textId="77777777" w:rsidR="00015E27" w:rsidRDefault="00015E27">
      <w:pPr>
        <w:rPr>
          <w:sz w:val="20"/>
        </w:rPr>
        <w:sectPr w:rsidR="00015E27">
          <w:pgSz w:w="12240" w:h="15840"/>
          <w:pgMar w:top="1420" w:right="880" w:bottom="1160" w:left="1340" w:header="0" w:footer="965" w:gutter="0"/>
          <w:cols w:space="720"/>
        </w:sectPr>
      </w:pPr>
    </w:p>
    <w:p w14:paraId="31716F6B" w14:textId="77777777" w:rsidR="00015E27" w:rsidRDefault="00000000">
      <w:pPr>
        <w:pStyle w:val="Heading2"/>
      </w:pPr>
      <w:bookmarkStart w:id="51" w:name="_Toc179546620"/>
      <w:r>
        <w:rPr>
          <w:color w:val="0358AB"/>
        </w:rPr>
        <w:lastRenderedPageBreak/>
        <w:t>Physical</w:t>
      </w:r>
      <w:r>
        <w:rPr>
          <w:color w:val="0358AB"/>
          <w:spacing w:val="-4"/>
        </w:rPr>
        <w:t xml:space="preserve"> </w:t>
      </w:r>
      <w:r>
        <w:rPr>
          <w:color w:val="0358AB"/>
          <w:spacing w:val="-2"/>
        </w:rPr>
        <w:t>Therapy</w:t>
      </w:r>
      <w:bookmarkEnd w:id="51"/>
    </w:p>
    <w:p w14:paraId="67CC22AD" w14:textId="77777777" w:rsidR="00015E27" w:rsidRDefault="00015E27">
      <w:pPr>
        <w:pStyle w:val="BodyText"/>
        <w:spacing w:before="1"/>
        <w:ind w:left="0"/>
        <w:rPr>
          <w:rFonts w:ascii="Calibri Light"/>
          <w:sz w:val="22"/>
        </w:rPr>
      </w:pPr>
    </w:p>
    <w:p w14:paraId="1D5B39A4" w14:textId="77777777" w:rsidR="00015E27" w:rsidRDefault="00000000">
      <w:pPr>
        <w:pStyle w:val="BodyText"/>
        <w:spacing w:before="0" w:line="264" w:lineRule="auto"/>
        <w:ind w:left="100" w:right="551"/>
      </w:pPr>
      <w:r>
        <w:t>Physical therapy</w:t>
      </w:r>
      <w:r>
        <w:rPr>
          <w:spacing w:val="-1"/>
        </w:rPr>
        <w:t xml:space="preserve"> </w:t>
      </w:r>
      <w:r>
        <w:t>services are services to prevent, alleviate, or compensate for movement dysfunction and related functional</w:t>
      </w:r>
      <w:r>
        <w:rPr>
          <w:spacing w:val="-3"/>
        </w:rPr>
        <w:t xml:space="preserve"> </w:t>
      </w:r>
      <w:r>
        <w:t>problems.</w:t>
      </w:r>
      <w:r>
        <w:rPr>
          <w:spacing w:val="39"/>
        </w:rPr>
        <w:t xml:space="preserve"> </w:t>
      </w:r>
      <w:r>
        <w:t>Services involve</w:t>
      </w:r>
      <w:r>
        <w:rPr>
          <w:spacing w:val="-4"/>
        </w:rPr>
        <w:t xml:space="preserve"> </w:t>
      </w:r>
      <w:r>
        <w:t>the</w:t>
      </w:r>
      <w:r>
        <w:rPr>
          <w:spacing w:val="-4"/>
        </w:rPr>
        <w:t xml:space="preserve"> </w:t>
      </w:r>
      <w:r>
        <w:t>use</w:t>
      </w:r>
      <w:r>
        <w:rPr>
          <w:spacing w:val="-4"/>
        </w:rPr>
        <w:t xml:space="preserve"> </w:t>
      </w:r>
      <w:r>
        <w:t>of</w:t>
      </w:r>
      <w:r>
        <w:rPr>
          <w:spacing w:val="-5"/>
        </w:rPr>
        <w:t xml:space="preserve"> </w:t>
      </w:r>
      <w:r>
        <w:t>physical agents</w:t>
      </w:r>
      <w:r>
        <w:rPr>
          <w:spacing w:val="-3"/>
        </w:rPr>
        <w:t xml:space="preserve"> </w:t>
      </w:r>
      <w:r>
        <w:t>and</w:t>
      </w:r>
      <w:r>
        <w:rPr>
          <w:spacing w:val="-3"/>
        </w:rPr>
        <w:t xml:space="preserve"> </w:t>
      </w:r>
      <w:r>
        <w:t>methods</w:t>
      </w:r>
      <w:r>
        <w:rPr>
          <w:spacing w:val="-3"/>
        </w:rPr>
        <w:t xml:space="preserve"> </w:t>
      </w:r>
      <w:r>
        <w:t>and</w:t>
      </w:r>
      <w:r>
        <w:rPr>
          <w:spacing w:val="-3"/>
        </w:rPr>
        <w:t xml:space="preserve"> </w:t>
      </w:r>
      <w:r>
        <w:t>mechanical</w:t>
      </w:r>
      <w:r>
        <w:rPr>
          <w:spacing w:val="-3"/>
        </w:rPr>
        <w:t xml:space="preserve"> </w:t>
      </w:r>
      <w:r>
        <w:t>means</w:t>
      </w:r>
      <w:r>
        <w:rPr>
          <w:spacing w:val="-3"/>
        </w:rPr>
        <w:t xml:space="preserve"> </w:t>
      </w:r>
      <w:r>
        <w:t>for</w:t>
      </w:r>
      <w:r>
        <w:rPr>
          <w:spacing w:val="-3"/>
        </w:rPr>
        <w:t xml:space="preserve"> </w:t>
      </w:r>
      <w:r>
        <w:t>remedial treatment and restoration of normal bodily function.</w:t>
      </w:r>
    </w:p>
    <w:p w14:paraId="4FBF068B" w14:textId="77777777" w:rsidR="00015E27" w:rsidRDefault="00000000">
      <w:pPr>
        <w:pStyle w:val="BodyText"/>
        <w:spacing w:before="121" w:line="264" w:lineRule="auto"/>
        <w:ind w:left="100" w:right="551"/>
      </w:pPr>
      <w:r>
        <w:t>Assessment</w:t>
      </w:r>
      <w:r>
        <w:rPr>
          <w:spacing w:val="-3"/>
        </w:rPr>
        <w:t xml:space="preserve"> </w:t>
      </w:r>
      <w:r>
        <w:t>services</w:t>
      </w:r>
      <w:r>
        <w:rPr>
          <w:spacing w:val="-3"/>
        </w:rPr>
        <w:t xml:space="preserve"> </w:t>
      </w:r>
      <w:r>
        <w:t>may</w:t>
      </w:r>
      <w:r>
        <w:rPr>
          <w:spacing w:val="-2"/>
        </w:rPr>
        <w:t xml:space="preserve"> </w:t>
      </w:r>
      <w:r>
        <w:t>include</w:t>
      </w:r>
      <w:r>
        <w:rPr>
          <w:spacing w:val="-4"/>
        </w:rPr>
        <w:t xml:space="preserve"> </w:t>
      </w:r>
      <w:r>
        <w:t>testing</w:t>
      </w:r>
      <w:r>
        <w:rPr>
          <w:spacing w:val="-4"/>
        </w:rPr>
        <w:t xml:space="preserve"> </w:t>
      </w:r>
      <w:r>
        <w:t>or</w:t>
      </w:r>
      <w:r>
        <w:rPr>
          <w:spacing w:val="-3"/>
        </w:rPr>
        <w:t xml:space="preserve"> </w:t>
      </w:r>
      <w:r>
        <w:t>clinical</w:t>
      </w:r>
      <w:r>
        <w:rPr>
          <w:spacing w:val="-3"/>
        </w:rPr>
        <w:t xml:space="preserve"> </w:t>
      </w:r>
      <w:r>
        <w:t>observation</w:t>
      </w:r>
      <w:r>
        <w:rPr>
          <w:spacing w:val="-2"/>
        </w:rPr>
        <w:t xml:space="preserve"> </w:t>
      </w:r>
      <w:r>
        <w:t>as</w:t>
      </w:r>
      <w:r>
        <w:rPr>
          <w:spacing w:val="-3"/>
        </w:rPr>
        <w:t xml:space="preserve"> </w:t>
      </w:r>
      <w:r>
        <w:t>appropriate</w:t>
      </w:r>
      <w:r>
        <w:rPr>
          <w:spacing w:val="-4"/>
        </w:rPr>
        <w:t xml:space="preserve"> </w:t>
      </w:r>
      <w:r>
        <w:t>for</w:t>
      </w:r>
      <w:r>
        <w:rPr>
          <w:spacing w:val="-3"/>
        </w:rPr>
        <w:t xml:space="preserve"> </w:t>
      </w:r>
      <w:r>
        <w:t>the</w:t>
      </w:r>
      <w:r>
        <w:rPr>
          <w:spacing w:val="-4"/>
        </w:rPr>
        <w:t xml:space="preserve"> </w:t>
      </w:r>
      <w:r>
        <w:t>chronological</w:t>
      </w:r>
      <w:r>
        <w:rPr>
          <w:spacing w:val="-3"/>
        </w:rPr>
        <w:t xml:space="preserve"> </w:t>
      </w:r>
      <w:r>
        <w:t>or</w:t>
      </w:r>
      <w:r>
        <w:rPr>
          <w:spacing w:val="-3"/>
        </w:rPr>
        <w:t xml:space="preserve"> </w:t>
      </w:r>
      <w:r>
        <w:t>mental</w:t>
      </w:r>
      <w:r>
        <w:rPr>
          <w:spacing w:val="-3"/>
        </w:rPr>
        <w:t xml:space="preserve"> </w:t>
      </w:r>
      <w:r>
        <w:t>age for one or more of the following areas of functioning, and shall yield a written report:</w:t>
      </w:r>
    </w:p>
    <w:p w14:paraId="6E6AE4A6" w14:textId="77777777" w:rsidR="00015E27" w:rsidRDefault="00000000">
      <w:pPr>
        <w:pStyle w:val="ListParagraph"/>
        <w:numPr>
          <w:ilvl w:val="0"/>
          <w:numId w:val="12"/>
        </w:numPr>
        <w:tabs>
          <w:tab w:val="left" w:pos="820"/>
          <w:tab w:val="left" w:pos="821"/>
        </w:tabs>
        <w:spacing w:before="120"/>
        <w:ind w:right="1574"/>
        <w:rPr>
          <w:sz w:val="20"/>
        </w:rPr>
      </w:pPr>
      <w:r>
        <w:rPr>
          <w:sz w:val="20"/>
        </w:rPr>
        <w:t>Neuromotor</w:t>
      </w:r>
      <w:r>
        <w:rPr>
          <w:spacing w:val="-4"/>
          <w:sz w:val="20"/>
        </w:rPr>
        <w:t xml:space="preserve"> </w:t>
      </w:r>
      <w:r>
        <w:rPr>
          <w:sz w:val="20"/>
        </w:rPr>
        <w:t>function</w:t>
      </w:r>
      <w:r>
        <w:rPr>
          <w:spacing w:val="-4"/>
          <w:sz w:val="20"/>
        </w:rPr>
        <w:t xml:space="preserve"> </w:t>
      </w:r>
      <w:r>
        <w:rPr>
          <w:sz w:val="20"/>
        </w:rPr>
        <w:t>(e.g.,</w:t>
      </w:r>
      <w:r>
        <w:rPr>
          <w:spacing w:val="-4"/>
          <w:sz w:val="20"/>
        </w:rPr>
        <w:t xml:space="preserve"> </w:t>
      </w:r>
      <w:r>
        <w:rPr>
          <w:sz w:val="20"/>
        </w:rPr>
        <w:t>balance,</w:t>
      </w:r>
      <w:r>
        <w:rPr>
          <w:spacing w:val="-4"/>
          <w:sz w:val="20"/>
        </w:rPr>
        <w:t xml:space="preserve"> </w:t>
      </w:r>
      <w:r>
        <w:rPr>
          <w:sz w:val="20"/>
        </w:rPr>
        <w:t>coordination,</w:t>
      </w:r>
      <w:r>
        <w:rPr>
          <w:spacing w:val="-4"/>
          <w:sz w:val="20"/>
        </w:rPr>
        <w:t xml:space="preserve"> </w:t>
      </w:r>
      <w:r>
        <w:rPr>
          <w:sz w:val="20"/>
        </w:rPr>
        <w:t>muscle</w:t>
      </w:r>
      <w:r>
        <w:rPr>
          <w:spacing w:val="-6"/>
          <w:sz w:val="20"/>
        </w:rPr>
        <w:t xml:space="preserve"> </w:t>
      </w:r>
      <w:r>
        <w:rPr>
          <w:sz w:val="20"/>
        </w:rPr>
        <w:t>tone,</w:t>
      </w:r>
      <w:r>
        <w:rPr>
          <w:spacing w:val="-4"/>
          <w:sz w:val="20"/>
        </w:rPr>
        <w:t xml:space="preserve"> </w:t>
      </w:r>
      <w:r>
        <w:rPr>
          <w:sz w:val="20"/>
        </w:rPr>
        <w:t>postural</w:t>
      </w:r>
      <w:r>
        <w:rPr>
          <w:spacing w:val="-4"/>
          <w:sz w:val="20"/>
        </w:rPr>
        <w:t xml:space="preserve"> </w:t>
      </w:r>
      <w:r>
        <w:rPr>
          <w:sz w:val="20"/>
        </w:rPr>
        <w:t>control,</w:t>
      </w:r>
      <w:r>
        <w:rPr>
          <w:spacing w:val="-4"/>
          <w:sz w:val="20"/>
        </w:rPr>
        <w:t xml:space="preserve"> </w:t>
      </w:r>
      <w:r>
        <w:rPr>
          <w:sz w:val="20"/>
        </w:rPr>
        <w:t>reflexes,</w:t>
      </w:r>
      <w:r>
        <w:rPr>
          <w:spacing w:val="-4"/>
          <w:sz w:val="20"/>
        </w:rPr>
        <w:t xml:space="preserve"> </w:t>
      </w:r>
      <w:r>
        <w:rPr>
          <w:sz w:val="20"/>
        </w:rPr>
        <w:t>and developmental stages)</w:t>
      </w:r>
    </w:p>
    <w:p w14:paraId="15D2B290" w14:textId="77777777" w:rsidR="00015E27" w:rsidRDefault="00000000">
      <w:pPr>
        <w:pStyle w:val="ListParagraph"/>
        <w:numPr>
          <w:ilvl w:val="0"/>
          <w:numId w:val="12"/>
        </w:numPr>
        <w:tabs>
          <w:tab w:val="left" w:pos="820"/>
          <w:tab w:val="left" w:pos="821"/>
        </w:tabs>
        <w:spacing w:before="59"/>
        <w:ind w:right="1024"/>
        <w:rPr>
          <w:sz w:val="20"/>
        </w:rPr>
      </w:pPr>
      <w:r>
        <w:rPr>
          <w:sz w:val="20"/>
        </w:rPr>
        <w:t>Musculo-skeletal</w:t>
      </w:r>
      <w:r>
        <w:rPr>
          <w:spacing w:val="-4"/>
          <w:sz w:val="20"/>
        </w:rPr>
        <w:t xml:space="preserve"> </w:t>
      </w:r>
      <w:r>
        <w:rPr>
          <w:sz w:val="20"/>
        </w:rPr>
        <w:t>function</w:t>
      </w:r>
      <w:r>
        <w:rPr>
          <w:spacing w:val="-4"/>
          <w:sz w:val="20"/>
        </w:rPr>
        <w:t xml:space="preserve"> </w:t>
      </w:r>
      <w:r>
        <w:rPr>
          <w:sz w:val="20"/>
        </w:rPr>
        <w:t>(e.g.,</w:t>
      </w:r>
      <w:r>
        <w:rPr>
          <w:spacing w:val="-4"/>
          <w:sz w:val="20"/>
        </w:rPr>
        <w:t xml:space="preserve"> </w:t>
      </w:r>
      <w:r>
        <w:rPr>
          <w:sz w:val="20"/>
        </w:rPr>
        <w:t>muscle</w:t>
      </w:r>
      <w:r>
        <w:rPr>
          <w:spacing w:val="-5"/>
          <w:sz w:val="20"/>
        </w:rPr>
        <w:t xml:space="preserve"> </w:t>
      </w:r>
      <w:r>
        <w:rPr>
          <w:sz w:val="20"/>
        </w:rPr>
        <w:t>strength,</w:t>
      </w:r>
      <w:r>
        <w:rPr>
          <w:spacing w:val="-4"/>
          <w:sz w:val="20"/>
        </w:rPr>
        <w:t xml:space="preserve"> </w:t>
      </w:r>
      <w:r>
        <w:rPr>
          <w:sz w:val="20"/>
        </w:rPr>
        <w:t>posture,</w:t>
      </w:r>
      <w:r>
        <w:rPr>
          <w:spacing w:val="-4"/>
          <w:sz w:val="20"/>
        </w:rPr>
        <w:t xml:space="preserve"> </w:t>
      </w:r>
      <w:r>
        <w:rPr>
          <w:sz w:val="20"/>
        </w:rPr>
        <w:t>joint</w:t>
      </w:r>
      <w:r>
        <w:rPr>
          <w:spacing w:val="-4"/>
          <w:sz w:val="20"/>
        </w:rPr>
        <w:t xml:space="preserve"> </w:t>
      </w:r>
      <w:r>
        <w:rPr>
          <w:sz w:val="20"/>
        </w:rPr>
        <w:t>range</w:t>
      </w:r>
      <w:r>
        <w:rPr>
          <w:spacing w:val="-5"/>
          <w:sz w:val="20"/>
        </w:rPr>
        <w:t xml:space="preserve"> </w:t>
      </w:r>
      <w:r>
        <w:rPr>
          <w:sz w:val="20"/>
        </w:rPr>
        <w:t>of</w:t>
      </w:r>
      <w:r>
        <w:rPr>
          <w:spacing w:val="-5"/>
          <w:sz w:val="20"/>
        </w:rPr>
        <w:t xml:space="preserve"> </w:t>
      </w:r>
      <w:r>
        <w:rPr>
          <w:sz w:val="20"/>
        </w:rPr>
        <w:t>motion,</w:t>
      </w:r>
      <w:r>
        <w:rPr>
          <w:spacing w:val="-4"/>
          <w:sz w:val="20"/>
        </w:rPr>
        <w:t xml:space="preserve"> </w:t>
      </w:r>
      <w:r>
        <w:rPr>
          <w:sz w:val="20"/>
        </w:rPr>
        <w:t>endurance,</w:t>
      </w:r>
      <w:r>
        <w:rPr>
          <w:spacing w:val="-4"/>
          <w:sz w:val="20"/>
        </w:rPr>
        <w:t xml:space="preserve"> </w:t>
      </w:r>
      <w:r>
        <w:rPr>
          <w:sz w:val="20"/>
        </w:rPr>
        <w:t>mobility assessment, gait and wheelchair use)</w:t>
      </w:r>
    </w:p>
    <w:p w14:paraId="4F18F456" w14:textId="77777777" w:rsidR="00015E27" w:rsidRDefault="00000000">
      <w:pPr>
        <w:pStyle w:val="ListParagraph"/>
        <w:numPr>
          <w:ilvl w:val="0"/>
          <w:numId w:val="12"/>
        </w:numPr>
        <w:tabs>
          <w:tab w:val="left" w:pos="820"/>
          <w:tab w:val="left" w:pos="821"/>
        </w:tabs>
        <w:spacing w:before="62"/>
        <w:ind w:hanging="361"/>
        <w:rPr>
          <w:sz w:val="20"/>
        </w:rPr>
      </w:pPr>
      <w:r>
        <w:rPr>
          <w:spacing w:val="-2"/>
          <w:sz w:val="20"/>
        </w:rPr>
        <w:t>Cardio-pulmonary</w:t>
      </w:r>
      <w:r>
        <w:rPr>
          <w:spacing w:val="12"/>
          <w:sz w:val="20"/>
        </w:rPr>
        <w:t xml:space="preserve"> </w:t>
      </w:r>
      <w:r>
        <w:rPr>
          <w:spacing w:val="-2"/>
          <w:sz w:val="20"/>
        </w:rPr>
        <w:t>function</w:t>
      </w:r>
    </w:p>
    <w:p w14:paraId="0B625FA9" w14:textId="77777777" w:rsidR="00015E27" w:rsidRDefault="00000000">
      <w:pPr>
        <w:pStyle w:val="ListParagraph"/>
        <w:numPr>
          <w:ilvl w:val="0"/>
          <w:numId w:val="12"/>
        </w:numPr>
        <w:tabs>
          <w:tab w:val="left" w:pos="820"/>
          <w:tab w:val="left" w:pos="821"/>
        </w:tabs>
        <w:spacing w:before="58"/>
        <w:ind w:hanging="361"/>
        <w:rPr>
          <w:sz w:val="20"/>
        </w:rPr>
      </w:pPr>
      <w:r>
        <w:rPr>
          <w:sz w:val="20"/>
        </w:rPr>
        <w:t>Activities</w:t>
      </w:r>
      <w:r>
        <w:rPr>
          <w:spacing w:val="-5"/>
          <w:sz w:val="20"/>
        </w:rPr>
        <w:t xml:space="preserve"> </w:t>
      </w:r>
      <w:r>
        <w:rPr>
          <w:sz w:val="20"/>
        </w:rPr>
        <w:t>of</w:t>
      </w:r>
      <w:r>
        <w:rPr>
          <w:spacing w:val="-6"/>
          <w:sz w:val="20"/>
        </w:rPr>
        <w:t xml:space="preserve"> </w:t>
      </w:r>
      <w:r>
        <w:rPr>
          <w:sz w:val="20"/>
        </w:rPr>
        <w:t>daily</w:t>
      </w:r>
      <w:r>
        <w:rPr>
          <w:spacing w:val="-4"/>
          <w:sz w:val="20"/>
        </w:rPr>
        <w:t xml:space="preserve"> </w:t>
      </w:r>
      <w:r>
        <w:rPr>
          <w:spacing w:val="-2"/>
          <w:sz w:val="20"/>
        </w:rPr>
        <w:t>living</w:t>
      </w:r>
    </w:p>
    <w:p w14:paraId="57FC96C2" w14:textId="77777777" w:rsidR="00015E27" w:rsidRDefault="00000000">
      <w:pPr>
        <w:pStyle w:val="ListParagraph"/>
        <w:numPr>
          <w:ilvl w:val="0"/>
          <w:numId w:val="12"/>
        </w:numPr>
        <w:tabs>
          <w:tab w:val="left" w:pos="820"/>
          <w:tab w:val="left" w:pos="821"/>
        </w:tabs>
        <w:spacing w:before="61"/>
        <w:ind w:hanging="361"/>
        <w:rPr>
          <w:sz w:val="20"/>
        </w:rPr>
      </w:pPr>
      <w:r>
        <w:rPr>
          <w:sz w:val="20"/>
        </w:rPr>
        <w:t>Feeding</w:t>
      </w:r>
      <w:r>
        <w:rPr>
          <w:spacing w:val="-7"/>
          <w:sz w:val="20"/>
        </w:rPr>
        <w:t xml:space="preserve"> </w:t>
      </w:r>
      <w:r>
        <w:rPr>
          <w:sz w:val="20"/>
        </w:rPr>
        <w:t>or</w:t>
      </w:r>
      <w:r>
        <w:rPr>
          <w:spacing w:val="-5"/>
          <w:sz w:val="20"/>
        </w:rPr>
        <w:t xml:space="preserve"> </w:t>
      </w:r>
      <w:r>
        <w:rPr>
          <w:sz w:val="20"/>
        </w:rPr>
        <w:t>oral</w:t>
      </w:r>
      <w:r>
        <w:rPr>
          <w:spacing w:val="-5"/>
          <w:sz w:val="20"/>
        </w:rPr>
        <w:t xml:space="preserve"> </w:t>
      </w:r>
      <w:r>
        <w:rPr>
          <w:sz w:val="20"/>
        </w:rPr>
        <w:t>motor</w:t>
      </w:r>
      <w:r>
        <w:rPr>
          <w:spacing w:val="-5"/>
          <w:sz w:val="20"/>
        </w:rPr>
        <w:t xml:space="preserve"> </w:t>
      </w:r>
      <w:r>
        <w:rPr>
          <w:spacing w:val="-2"/>
          <w:sz w:val="20"/>
        </w:rPr>
        <w:t>function</w:t>
      </w:r>
    </w:p>
    <w:p w14:paraId="10306B71" w14:textId="77777777" w:rsidR="00015E27" w:rsidRDefault="00000000">
      <w:pPr>
        <w:pStyle w:val="ListParagraph"/>
        <w:numPr>
          <w:ilvl w:val="0"/>
          <w:numId w:val="12"/>
        </w:numPr>
        <w:tabs>
          <w:tab w:val="left" w:pos="820"/>
          <w:tab w:val="left" w:pos="821"/>
        </w:tabs>
        <w:spacing w:before="61"/>
        <w:ind w:hanging="361"/>
        <w:rPr>
          <w:sz w:val="20"/>
        </w:rPr>
      </w:pPr>
      <w:r>
        <w:rPr>
          <w:sz w:val="20"/>
        </w:rPr>
        <w:t>Adaptive</w:t>
      </w:r>
      <w:r>
        <w:rPr>
          <w:spacing w:val="-9"/>
          <w:sz w:val="20"/>
        </w:rPr>
        <w:t xml:space="preserve"> </w:t>
      </w:r>
      <w:r>
        <w:rPr>
          <w:sz w:val="20"/>
        </w:rPr>
        <w:t>equipment</w:t>
      </w:r>
      <w:r>
        <w:rPr>
          <w:spacing w:val="-9"/>
          <w:sz w:val="20"/>
        </w:rPr>
        <w:t xml:space="preserve"> </w:t>
      </w:r>
      <w:r>
        <w:rPr>
          <w:spacing w:val="-2"/>
          <w:sz w:val="20"/>
        </w:rPr>
        <w:t>assessment</w:t>
      </w:r>
    </w:p>
    <w:p w14:paraId="2C969529" w14:textId="77777777" w:rsidR="00015E27" w:rsidRDefault="00000000">
      <w:pPr>
        <w:pStyle w:val="ListParagraph"/>
        <w:numPr>
          <w:ilvl w:val="0"/>
          <w:numId w:val="12"/>
        </w:numPr>
        <w:tabs>
          <w:tab w:val="left" w:pos="820"/>
          <w:tab w:val="left" w:pos="821"/>
        </w:tabs>
        <w:spacing w:before="60"/>
        <w:ind w:hanging="361"/>
        <w:rPr>
          <w:sz w:val="20"/>
        </w:rPr>
      </w:pPr>
      <w:r>
        <w:rPr>
          <w:sz w:val="20"/>
        </w:rPr>
        <w:t>Gross</w:t>
      </w:r>
      <w:r>
        <w:rPr>
          <w:spacing w:val="-5"/>
          <w:sz w:val="20"/>
        </w:rPr>
        <w:t xml:space="preserve"> </w:t>
      </w:r>
      <w:r>
        <w:rPr>
          <w:sz w:val="20"/>
        </w:rPr>
        <w:t>and</w:t>
      </w:r>
      <w:r>
        <w:rPr>
          <w:spacing w:val="-4"/>
          <w:sz w:val="20"/>
        </w:rPr>
        <w:t xml:space="preserve"> </w:t>
      </w:r>
      <w:r>
        <w:rPr>
          <w:sz w:val="20"/>
        </w:rPr>
        <w:t>fine</w:t>
      </w:r>
      <w:r>
        <w:rPr>
          <w:spacing w:val="-5"/>
          <w:sz w:val="20"/>
        </w:rPr>
        <w:t xml:space="preserve"> </w:t>
      </w:r>
      <w:r>
        <w:rPr>
          <w:sz w:val="20"/>
        </w:rPr>
        <w:t>motor</w:t>
      </w:r>
      <w:r>
        <w:rPr>
          <w:spacing w:val="-4"/>
          <w:sz w:val="20"/>
        </w:rPr>
        <w:t xml:space="preserve"> </w:t>
      </w:r>
      <w:r>
        <w:rPr>
          <w:spacing w:val="-2"/>
          <w:sz w:val="20"/>
        </w:rPr>
        <w:t>function</w:t>
      </w:r>
    </w:p>
    <w:p w14:paraId="27E507D5" w14:textId="77777777" w:rsidR="00015E27" w:rsidRDefault="00000000">
      <w:pPr>
        <w:pStyle w:val="ListParagraph"/>
        <w:numPr>
          <w:ilvl w:val="0"/>
          <w:numId w:val="12"/>
        </w:numPr>
        <w:tabs>
          <w:tab w:val="left" w:pos="820"/>
          <w:tab w:val="left" w:pos="821"/>
        </w:tabs>
        <w:spacing w:before="58"/>
        <w:ind w:hanging="361"/>
        <w:rPr>
          <w:sz w:val="20"/>
        </w:rPr>
      </w:pPr>
      <w:r>
        <w:rPr>
          <w:sz w:val="20"/>
        </w:rPr>
        <w:t>Soft</w:t>
      </w:r>
      <w:r>
        <w:rPr>
          <w:spacing w:val="-5"/>
          <w:sz w:val="20"/>
        </w:rPr>
        <w:t xml:space="preserve"> </w:t>
      </w:r>
      <w:r>
        <w:rPr>
          <w:sz w:val="20"/>
        </w:rPr>
        <w:t>tissue</w:t>
      </w:r>
      <w:r>
        <w:rPr>
          <w:spacing w:val="-5"/>
          <w:sz w:val="20"/>
        </w:rPr>
        <w:t xml:space="preserve"> </w:t>
      </w:r>
      <w:r>
        <w:rPr>
          <w:spacing w:val="-2"/>
          <w:sz w:val="20"/>
        </w:rPr>
        <w:t>assessment</w:t>
      </w:r>
    </w:p>
    <w:p w14:paraId="186A4A3A" w14:textId="77777777" w:rsidR="00015E27" w:rsidRDefault="00000000">
      <w:pPr>
        <w:pStyle w:val="ListParagraph"/>
        <w:numPr>
          <w:ilvl w:val="0"/>
          <w:numId w:val="12"/>
        </w:numPr>
        <w:tabs>
          <w:tab w:val="left" w:pos="820"/>
          <w:tab w:val="left" w:pos="821"/>
        </w:tabs>
        <w:spacing w:before="61"/>
        <w:ind w:hanging="361"/>
        <w:rPr>
          <w:sz w:val="20"/>
        </w:rPr>
      </w:pPr>
      <w:r>
        <w:rPr>
          <w:sz w:val="20"/>
        </w:rPr>
        <w:t>Pain</w:t>
      </w:r>
      <w:r>
        <w:rPr>
          <w:spacing w:val="-4"/>
          <w:sz w:val="20"/>
        </w:rPr>
        <w:t xml:space="preserve"> </w:t>
      </w:r>
      <w:r>
        <w:rPr>
          <w:spacing w:val="-2"/>
          <w:sz w:val="20"/>
        </w:rPr>
        <w:t>assessment</w:t>
      </w:r>
    </w:p>
    <w:p w14:paraId="40AE505D" w14:textId="77777777" w:rsidR="00015E27" w:rsidRDefault="00000000">
      <w:pPr>
        <w:pStyle w:val="ListParagraph"/>
        <w:numPr>
          <w:ilvl w:val="0"/>
          <w:numId w:val="12"/>
        </w:numPr>
        <w:tabs>
          <w:tab w:val="left" w:pos="820"/>
          <w:tab w:val="left" w:pos="821"/>
        </w:tabs>
        <w:spacing w:before="61"/>
        <w:ind w:hanging="361"/>
        <w:rPr>
          <w:sz w:val="20"/>
        </w:rPr>
      </w:pPr>
      <w:r>
        <w:rPr>
          <w:sz w:val="20"/>
        </w:rPr>
        <w:t>Cranial</w:t>
      </w:r>
      <w:r>
        <w:rPr>
          <w:spacing w:val="-7"/>
          <w:sz w:val="20"/>
        </w:rPr>
        <w:t xml:space="preserve"> </w:t>
      </w:r>
      <w:r>
        <w:rPr>
          <w:sz w:val="20"/>
        </w:rPr>
        <w:t>Nerve</w:t>
      </w:r>
      <w:r>
        <w:rPr>
          <w:spacing w:val="-8"/>
          <w:sz w:val="20"/>
        </w:rPr>
        <w:t xml:space="preserve"> </w:t>
      </w:r>
      <w:r>
        <w:rPr>
          <w:spacing w:val="-2"/>
          <w:sz w:val="20"/>
        </w:rPr>
        <w:t>assessment</w:t>
      </w:r>
    </w:p>
    <w:p w14:paraId="7A4DC996" w14:textId="77777777" w:rsidR="00015E27" w:rsidRDefault="00000000">
      <w:pPr>
        <w:pStyle w:val="ListParagraph"/>
        <w:numPr>
          <w:ilvl w:val="0"/>
          <w:numId w:val="12"/>
        </w:numPr>
        <w:tabs>
          <w:tab w:val="left" w:pos="820"/>
          <w:tab w:val="left" w:pos="821"/>
        </w:tabs>
        <w:spacing w:before="60"/>
        <w:ind w:hanging="361"/>
        <w:rPr>
          <w:sz w:val="20"/>
        </w:rPr>
      </w:pPr>
      <w:r>
        <w:rPr>
          <w:sz w:val="20"/>
        </w:rPr>
        <w:t>Clinical</w:t>
      </w:r>
      <w:r>
        <w:rPr>
          <w:spacing w:val="-10"/>
          <w:sz w:val="20"/>
        </w:rPr>
        <w:t xml:space="preserve"> </w:t>
      </w:r>
      <w:r>
        <w:rPr>
          <w:sz w:val="20"/>
        </w:rPr>
        <w:t>electromyography</w:t>
      </w:r>
      <w:r>
        <w:rPr>
          <w:spacing w:val="-10"/>
          <w:sz w:val="20"/>
        </w:rPr>
        <w:t xml:space="preserve"> </w:t>
      </w:r>
      <w:r>
        <w:rPr>
          <w:spacing w:val="-2"/>
          <w:sz w:val="20"/>
        </w:rPr>
        <w:t>assessment</w:t>
      </w:r>
    </w:p>
    <w:p w14:paraId="153B7C7A" w14:textId="77777777" w:rsidR="00015E27" w:rsidRDefault="00000000">
      <w:pPr>
        <w:pStyle w:val="ListParagraph"/>
        <w:numPr>
          <w:ilvl w:val="0"/>
          <w:numId w:val="12"/>
        </w:numPr>
        <w:tabs>
          <w:tab w:val="left" w:pos="820"/>
          <w:tab w:val="left" w:pos="821"/>
        </w:tabs>
        <w:spacing w:before="59"/>
        <w:ind w:hanging="361"/>
        <w:rPr>
          <w:sz w:val="20"/>
        </w:rPr>
      </w:pPr>
      <w:r>
        <w:rPr>
          <w:sz w:val="20"/>
        </w:rPr>
        <w:t>Latency</w:t>
      </w:r>
      <w:r>
        <w:rPr>
          <w:spacing w:val="-6"/>
          <w:sz w:val="20"/>
        </w:rPr>
        <w:t xml:space="preserve"> </w:t>
      </w:r>
      <w:r>
        <w:rPr>
          <w:sz w:val="20"/>
        </w:rPr>
        <w:t>and</w:t>
      </w:r>
      <w:r>
        <w:rPr>
          <w:spacing w:val="-5"/>
          <w:sz w:val="20"/>
        </w:rPr>
        <w:t xml:space="preserve"> </w:t>
      </w:r>
      <w:r>
        <w:rPr>
          <w:sz w:val="20"/>
        </w:rPr>
        <w:t>velocity</w:t>
      </w:r>
      <w:r>
        <w:rPr>
          <w:spacing w:val="-4"/>
          <w:sz w:val="20"/>
        </w:rPr>
        <w:t xml:space="preserve"> </w:t>
      </w:r>
      <w:r>
        <w:rPr>
          <w:spacing w:val="-2"/>
          <w:sz w:val="20"/>
        </w:rPr>
        <w:t>assessment</w:t>
      </w:r>
    </w:p>
    <w:p w14:paraId="262306E6" w14:textId="77777777" w:rsidR="00015E27" w:rsidRDefault="00015E27">
      <w:pPr>
        <w:pStyle w:val="BodyText"/>
        <w:spacing w:before="12"/>
        <w:ind w:left="0"/>
        <w:rPr>
          <w:sz w:val="26"/>
        </w:rPr>
      </w:pPr>
    </w:p>
    <w:p w14:paraId="28CC7056" w14:textId="77777777" w:rsidR="00015E27" w:rsidRDefault="00000000">
      <w:pPr>
        <w:pStyle w:val="BodyText"/>
        <w:spacing w:before="0" w:line="264" w:lineRule="auto"/>
        <w:ind w:left="100" w:right="551"/>
      </w:pPr>
      <w:r>
        <w:t>Treatment</w:t>
      </w:r>
      <w:r>
        <w:rPr>
          <w:spacing w:val="-3"/>
        </w:rPr>
        <w:t xml:space="preserve"> </w:t>
      </w:r>
      <w:r>
        <w:t>services</w:t>
      </w:r>
      <w:r>
        <w:rPr>
          <w:spacing w:val="-3"/>
        </w:rPr>
        <w:t xml:space="preserve"> </w:t>
      </w:r>
      <w:r>
        <w:t>may</w:t>
      </w:r>
      <w:r>
        <w:rPr>
          <w:spacing w:val="-2"/>
        </w:rPr>
        <w:t xml:space="preserve"> </w:t>
      </w:r>
      <w:r>
        <w:t>include</w:t>
      </w:r>
      <w:r>
        <w:rPr>
          <w:spacing w:val="-4"/>
        </w:rPr>
        <w:t xml:space="preserve"> </w:t>
      </w:r>
      <w:r>
        <w:t>one</w:t>
      </w:r>
      <w:r>
        <w:rPr>
          <w:spacing w:val="-4"/>
        </w:rPr>
        <w:t xml:space="preserve"> </w:t>
      </w:r>
      <w:r>
        <w:t>or</w:t>
      </w:r>
      <w:r>
        <w:rPr>
          <w:spacing w:val="-3"/>
        </w:rPr>
        <w:t xml:space="preserve"> </w:t>
      </w:r>
      <w:r>
        <w:t>more</w:t>
      </w:r>
      <w:r>
        <w:rPr>
          <w:spacing w:val="-4"/>
        </w:rPr>
        <w:t xml:space="preserve"> </w:t>
      </w:r>
      <w:r>
        <w:t>of</w:t>
      </w:r>
      <w:r>
        <w:rPr>
          <w:spacing w:val="-4"/>
        </w:rPr>
        <w:t xml:space="preserve"> </w:t>
      </w:r>
      <w:r>
        <w:t>the</w:t>
      </w:r>
      <w:r>
        <w:rPr>
          <w:spacing w:val="-2"/>
        </w:rPr>
        <w:t xml:space="preserve"> </w:t>
      </w:r>
      <w:r>
        <w:t>following</w:t>
      </w:r>
      <w:r>
        <w:rPr>
          <w:spacing w:val="-4"/>
        </w:rPr>
        <w:t xml:space="preserve"> </w:t>
      </w:r>
      <w:r>
        <w:t>and</w:t>
      </w:r>
      <w:r>
        <w:rPr>
          <w:spacing w:val="-3"/>
        </w:rPr>
        <w:t xml:space="preserve"> </w:t>
      </w:r>
      <w:r>
        <w:t>may</w:t>
      </w:r>
      <w:r>
        <w:rPr>
          <w:spacing w:val="-2"/>
        </w:rPr>
        <w:t xml:space="preserve"> </w:t>
      </w:r>
      <w:r>
        <w:t>be</w:t>
      </w:r>
      <w:r>
        <w:rPr>
          <w:spacing w:val="-4"/>
        </w:rPr>
        <w:t xml:space="preserve"> </w:t>
      </w:r>
      <w:r>
        <w:t>provided</w:t>
      </w:r>
      <w:r>
        <w:rPr>
          <w:spacing w:val="-3"/>
        </w:rPr>
        <w:t xml:space="preserve"> </w:t>
      </w:r>
      <w:r>
        <w:t>individually</w:t>
      </w:r>
      <w:r>
        <w:rPr>
          <w:spacing w:val="-3"/>
        </w:rPr>
        <w:t xml:space="preserve"> </w:t>
      </w:r>
      <w:r>
        <w:t>or</w:t>
      </w:r>
      <w:r>
        <w:rPr>
          <w:spacing w:val="-3"/>
        </w:rPr>
        <w:t xml:space="preserve"> </w:t>
      </w:r>
      <w:r>
        <w:t>in</w:t>
      </w:r>
      <w:r>
        <w:rPr>
          <w:spacing w:val="-3"/>
        </w:rPr>
        <w:t xml:space="preserve"> </w:t>
      </w:r>
      <w:r>
        <w:t>a</w:t>
      </w:r>
      <w:r>
        <w:rPr>
          <w:spacing w:val="-3"/>
        </w:rPr>
        <w:t xml:space="preserve"> </w:t>
      </w:r>
      <w:r>
        <w:t>group</w:t>
      </w:r>
      <w:r>
        <w:rPr>
          <w:spacing w:val="-3"/>
        </w:rPr>
        <w:t xml:space="preserve"> </w:t>
      </w:r>
      <w:r>
        <w:t xml:space="preserve">as </w:t>
      </w:r>
      <w:r>
        <w:rPr>
          <w:spacing w:val="-2"/>
        </w:rPr>
        <w:t>appropriate:</w:t>
      </w:r>
    </w:p>
    <w:p w14:paraId="45FE515C" w14:textId="77777777" w:rsidR="00015E27" w:rsidRDefault="00000000">
      <w:pPr>
        <w:pStyle w:val="ListParagraph"/>
        <w:numPr>
          <w:ilvl w:val="0"/>
          <w:numId w:val="12"/>
        </w:numPr>
        <w:tabs>
          <w:tab w:val="left" w:pos="820"/>
          <w:tab w:val="left" w:pos="821"/>
        </w:tabs>
        <w:spacing w:before="121"/>
        <w:ind w:hanging="361"/>
        <w:rPr>
          <w:sz w:val="20"/>
        </w:rPr>
      </w:pPr>
      <w:r>
        <w:rPr>
          <w:sz w:val="20"/>
        </w:rPr>
        <w:t>Manual</w:t>
      </w:r>
      <w:r>
        <w:rPr>
          <w:spacing w:val="-8"/>
          <w:sz w:val="20"/>
        </w:rPr>
        <w:t xml:space="preserve"> </w:t>
      </w:r>
      <w:r>
        <w:rPr>
          <w:sz w:val="20"/>
        </w:rPr>
        <w:t>Therapy</w:t>
      </w:r>
      <w:r>
        <w:rPr>
          <w:spacing w:val="-8"/>
          <w:sz w:val="20"/>
        </w:rPr>
        <w:t xml:space="preserve"> </w:t>
      </w:r>
      <w:r>
        <w:rPr>
          <w:spacing w:val="-2"/>
          <w:sz w:val="20"/>
        </w:rPr>
        <w:t>techniques</w:t>
      </w:r>
    </w:p>
    <w:p w14:paraId="48840027" w14:textId="77777777" w:rsidR="00015E27" w:rsidRDefault="00000000">
      <w:pPr>
        <w:pStyle w:val="ListParagraph"/>
        <w:numPr>
          <w:ilvl w:val="0"/>
          <w:numId w:val="12"/>
        </w:numPr>
        <w:tabs>
          <w:tab w:val="left" w:pos="820"/>
          <w:tab w:val="left" w:pos="821"/>
        </w:tabs>
        <w:spacing w:before="58"/>
        <w:ind w:hanging="361"/>
        <w:rPr>
          <w:sz w:val="20"/>
        </w:rPr>
      </w:pPr>
      <w:r>
        <w:rPr>
          <w:spacing w:val="-2"/>
          <w:sz w:val="20"/>
        </w:rPr>
        <w:t>Therapeutic</w:t>
      </w:r>
      <w:r>
        <w:rPr>
          <w:spacing w:val="7"/>
          <w:sz w:val="20"/>
        </w:rPr>
        <w:t xml:space="preserve"> </w:t>
      </w:r>
      <w:r>
        <w:rPr>
          <w:spacing w:val="-2"/>
          <w:sz w:val="20"/>
        </w:rPr>
        <w:t>exercise</w:t>
      </w:r>
    </w:p>
    <w:p w14:paraId="0B06A7D2" w14:textId="77777777" w:rsidR="00015E27" w:rsidRDefault="00000000">
      <w:pPr>
        <w:pStyle w:val="ListParagraph"/>
        <w:numPr>
          <w:ilvl w:val="0"/>
          <w:numId w:val="12"/>
        </w:numPr>
        <w:tabs>
          <w:tab w:val="left" w:pos="820"/>
          <w:tab w:val="left" w:pos="821"/>
        </w:tabs>
        <w:spacing w:before="61"/>
        <w:ind w:hanging="361"/>
        <w:rPr>
          <w:sz w:val="20"/>
        </w:rPr>
      </w:pPr>
      <w:r>
        <w:rPr>
          <w:sz w:val="20"/>
        </w:rPr>
        <w:t>Functional</w:t>
      </w:r>
      <w:r>
        <w:rPr>
          <w:spacing w:val="-9"/>
          <w:sz w:val="20"/>
        </w:rPr>
        <w:t xml:space="preserve"> </w:t>
      </w:r>
      <w:r>
        <w:rPr>
          <w:spacing w:val="-2"/>
          <w:sz w:val="20"/>
        </w:rPr>
        <w:t>Training</w:t>
      </w:r>
    </w:p>
    <w:p w14:paraId="1960D9FD" w14:textId="77777777" w:rsidR="00015E27" w:rsidRDefault="00000000">
      <w:pPr>
        <w:pStyle w:val="ListParagraph"/>
        <w:numPr>
          <w:ilvl w:val="0"/>
          <w:numId w:val="12"/>
        </w:numPr>
        <w:tabs>
          <w:tab w:val="left" w:pos="820"/>
          <w:tab w:val="left" w:pos="821"/>
        </w:tabs>
        <w:spacing w:before="60"/>
        <w:ind w:hanging="361"/>
        <w:rPr>
          <w:sz w:val="20"/>
        </w:rPr>
      </w:pPr>
      <w:r>
        <w:rPr>
          <w:sz w:val="20"/>
        </w:rPr>
        <w:t>Facilitation</w:t>
      </w:r>
      <w:r>
        <w:rPr>
          <w:spacing w:val="-8"/>
          <w:sz w:val="20"/>
        </w:rPr>
        <w:t xml:space="preserve"> </w:t>
      </w:r>
      <w:r>
        <w:rPr>
          <w:sz w:val="20"/>
        </w:rPr>
        <w:t>of</w:t>
      </w:r>
      <w:r>
        <w:rPr>
          <w:spacing w:val="-9"/>
          <w:sz w:val="20"/>
        </w:rPr>
        <w:t xml:space="preserve"> </w:t>
      </w:r>
      <w:r>
        <w:rPr>
          <w:sz w:val="20"/>
        </w:rPr>
        <w:t>motor</w:t>
      </w:r>
      <w:r>
        <w:rPr>
          <w:spacing w:val="-8"/>
          <w:sz w:val="20"/>
        </w:rPr>
        <w:t xml:space="preserve"> </w:t>
      </w:r>
      <w:r>
        <w:rPr>
          <w:spacing w:val="-2"/>
          <w:sz w:val="20"/>
        </w:rPr>
        <w:t>milestones</w:t>
      </w:r>
    </w:p>
    <w:p w14:paraId="33978951" w14:textId="77777777" w:rsidR="00015E27" w:rsidRDefault="00000000">
      <w:pPr>
        <w:pStyle w:val="ListParagraph"/>
        <w:numPr>
          <w:ilvl w:val="0"/>
          <w:numId w:val="12"/>
        </w:numPr>
        <w:tabs>
          <w:tab w:val="left" w:pos="820"/>
          <w:tab w:val="left" w:pos="821"/>
        </w:tabs>
        <w:spacing w:before="61"/>
        <w:ind w:hanging="361"/>
        <w:rPr>
          <w:sz w:val="20"/>
        </w:rPr>
      </w:pPr>
      <w:r>
        <w:rPr>
          <w:sz w:val="20"/>
        </w:rPr>
        <w:t>Sensory</w:t>
      </w:r>
      <w:r>
        <w:rPr>
          <w:spacing w:val="-7"/>
          <w:sz w:val="20"/>
        </w:rPr>
        <w:t xml:space="preserve"> </w:t>
      </w:r>
      <w:r>
        <w:rPr>
          <w:sz w:val="20"/>
        </w:rPr>
        <w:t>motor</w:t>
      </w:r>
      <w:r>
        <w:rPr>
          <w:spacing w:val="-7"/>
          <w:sz w:val="20"/>
        </w:rPr>
        <w:t xml:space="preserve"> </w:t>
      </w:r>
      <w:r>
        <w:rPr>
          <w:spacing w:val="-2"/>
          <w:sz w:val="20"/>
        </w:rPr>
        <w:t>training</w:t>
      </w:r>
    </w:p>
    <w:p w14:paraId="577BAA10" w14:textId="77777777" w:rsidR="00015E27" w:rsidRDefault="00000000">
      <w:pPr>
        <w:pStyle w:val="ListParagraph"/>
        <w:numPr>
          <w:ilvl w:val="0"/>
          <w:numId w:val="12"/>
        </w:numPr>
        <w:tabs>
          <w:tab w:val="left" w:pos="820"/>
          <w:tab w:val="left" w:pos="821"/>
        </w:tabs>
        <w:spacing w:before="58"/>
        <w:ind w:hanging="361"/>
        <w:rPr>
          <w:sz w:val="20"/>
        </w:rPr>
      </w:pPr>
      <w:r>
        <w:rPr>
          <w:sz w:val="20"/>
        </w:rPr>
        <w:t>Cardiac</w:t>
      </w:r>
      <w:r>
        <w:rPr>
          <w:spacing w:val="-10"/>
          <w:sz w:val="20"/>
        </w:rPr>
        <w:t xml:space="preserve"> </w:t>
      </w:r>
      <w:r>
        <w:rPr>
          <w:spacing w:val="-2"/>
          <w:sz w:val="20"/>
        </w:rPr>
        <w:t>training</w:t>
      </w:r>
    </w:p>
    <w:p w14:paraId="3E380626" w14:textId="77777777" w:rsidR="00015E27" w:rsidRDefault="00000000">
      <w:pPr>
        <w:pStyle w:val="ListParagraph"/>
        <w:numPr>
          <w:ilvl w:val="0"/>
          <w:numId w:val="12"/>
        </w:numPr>
        <w:tabs>
          <w:tab w:val="left" w:pos="820"/>
          <w:tab w:val="left" w:pos="821"/>
        </w:tabs>
        <w:spacing w:before="61"/>
        <w:ind w:hanging="361"/>
        <w:rPr>
          <w:sz w:val="20"/>
        </w:rPr>
      </w:pPr>
      <w:proofErr w:type="spellStart"/>
      <w:r>
        <w:rPr>
          <w:spacing w:val="-2"/>
          <w:sz w:val="20"/>
        </w:rPr>
        <w:t>Neurometor</w:t>
      </w:r>
      <w:proofErr w:type="spellEnd"/>
      <w:r>
        <w:rPr>
          <w:spacing w:val="6"/>
          <w:sz w:val="20"/>
        </w:rPr>
        <w:t xml:space="preserve"> </w:t>
      </w:r>
      <w:r>
        <w:rPr>
          <w:spacing w:val="-2"/>
          <w:sz w:val="20"/>
        </w:rPr>
        <w:t>function</w:t>
      </w:r>
    </w:p>
    <w:p w14:paraId="0650AD96" w14:textId="77777777" w:rsidR="00015E27" w:rsidRDefault="00000000">
      <w:pPr>
        <w:pStyle w:val="ListParagraph"/>
        <w:numPr>
          <w:ilvl w:val="0"/>
          <w:numId w:val="12"/>
        </w:numPr>
        <w:tabs>
          <w:tab w:val="left" w:pos="820"/>
          <w:tab w:val="left" w:pos="821"/>
        </w:tabs>
        <w:spacing w:before="61"/>
        <w:ind w:hanging="361"/>
        <w:rPr>
          <w:sz w:val="20"/>
        </w:rPr>
      </w:pPr>
      <w:r>
        <w:rPr>
          <w:spacing w:val="-2"/>
          <w:sz w:val="20"/>
        </w:rPr>
        <w:t>Musculo-skeletal</w:t>
      </w:r>
      <w:r>
        <w:rPr>
          <w:spacing w:val="18"/>
          <w:sz w:val="20"/>
        </w:rPr>
        <w:t xml:space="preserve"> </w:t>
      </w:r>
      <w:r>
        <w:rPr>
          <w:spacing w:val="-2"/>
          <w:sz w:val="20"/>
        </w:rPr>
        <w:t>function</w:t>
      </w:r>
    </w:p>
    <w:p w14:paraId="601FF56F" w14:textId="77777777" w:rsidR="00015E27" w:rsidRDefault="00000000">
      <w:pPr>
        <w:pStyle w:val="ListParagraph"/>
        <w:numPr>
          <w:ilvl w:val="0"/>
          <w:numId w:val="12"/>
        </w:numPr>
        <w:tabs>
          <w:tab w:val="left" w:pos="820"/>
          <w:tab w:val="left" w:pos="821"/>
        </w:tabs>
        <w:spacing w:before="58"/>
        <w:ind w:hanging="361"/>
        <w:rPr>
          <w:sz w:val="20"/>
        </w:rPr>
      </w:pPr>
      <w:r>
        <w:rPr>
          <w:sz w:val="20"/>
        </w:rPr>
        <w:t>Mobility</w:t>
      </w:r>
      <w:r>
        <w:rPr>
          <w:spacing w:val="-7"/>
          <w:sz w:val="20"/>
        </w:rPr>
        <w:t xml:space="preserve"> </w:t>
      </w:r>
      <w:r>
        <w:rPr>
          <w:spacing w:val="-2"/>
          <w:sz w:val="20"/>
        </w:rPr>
        <w:t>training</w:t>
      </w:r>
    </w:p>
    <w:p w14:paraId="45178807" w14:textId="77777777" w:rsidR="00015E27" w:rsidRDefault="00000000">
      <w:pPr>
        <w:pStyle w:val="ListParagraph"/>
        <w:numPr>
          <w:ilvl w:val="0"/>
          <w:numId w:val="12"/>
        </w:numPr>
        <w:tabs>
          <w:tab w:val="left" w:pos="820"/>
          <w:tab w:val="left" w:pos="821"/>
        </w:tabs>
        <w:spacing w:before="61"/>
        <w:ind w:hanging="361"/>
        <w:rPr>
          <w:sz w:val="20"/>
        </w:rPr>
      </w:pPr>
      <w:r>
        <w:rPr>
          <w:spacing w:val="-2"/>
          <w:sz w:val="20"/>
        </w:rPr>
        <w:t>Cardio-pulmonary</w:t>
      </w:r>
      <w:r>
        <w:rPr>
          <w:spacing w:val="12"/>
          <w:sz w:val="20"/>
        </w:rPr>
        <w:t xml:space="preserve"> </w:t>
      </w:r>
      <w:r>
        <w:rPr>
          <w:spacing w:val="-2"/>
          <w:sz w:val="20"/>
        </w:rPr>
        <w:t>function</w:t>
      </w:r>
    </w:p>
    <w:p w14:paraId="32CA532E" w14:textId="77777777" w:rsidR="00015E27" w:rsidRDefault="00000000">
      <w:pPr>
        <w:pStyle w:val="ListParagraph"/>
        <w:numPr>
          <w:ilvl w:val="0"/>
          <w:numId w:val="12"/>
        </w:numPr>
        <w:tabs>
          <w:tab w:val="left" w:pos="820"/>
          <w:tab w:val="left" w:pos="821"/>
        </w:tabs>
        <w:spacing w:before="61"/>
        <w:ind w:hanging="361"/>
        <w:rPr>
          <w:sz w:val="20"/>
        </w:rPr>
      </w:pPr>
      <w:r>
        <w:rPr>
          <w:sz w:val="20"/>
        </w:rPr>
        <w:t>Activities</w:t>
      </w:r>
      <w:r>
        <w:rPr>
          <w:spacing w:val="-5"/>
          <w:sz w:val="20"/>
        </w:rPr>
        <w:t xml:space="preserve"> </w:t>
      </w:r>
      <w:r>
        <w:rPr>
          <w:sz w:val="20"/>
        </w:rPr>
        <w:t>of</w:t>
      </w:r>
      <w:r>
        <w:rPr>
          <w:spacing w:val="-6"/>
          <w:sz w:val="20"/>
        </w:rPr>
        <w:t xml:space="preserve"> </w:t>
      </w:r>
      <w:r>
        <w:rPr>
          <w:sz w:val="20"/>
        </w:rPr>
        <w:t>daily</w:t>
      </w:r>
      <w:r>
        <w:rPr>
          <w:spacing w:val="-4"/>
          <w:sz w:val="20"/>
        </w:rPr>
        <w:t xml:space="preserve"> </w:t>
      </w:r>
      <w:r>
        <w:rPr>
          <w:spacing w:val="-2"/>
          <w:sz w:val="20"/>
        </w:rPr>
        <w:t>living</w:t>
      </w:r>
    </w:p>
    <w:p w14:paraId="16E5CF00" w14:textId="77777777" w:rsidR="00015E27" w:rsidRDefault="00000000">
      <w:pPr>
        <w:pStyle w:val="ListParagraph"/>
        <w:numPr>
          <w:ilvl w:val="0"/>
          <w:numId w:val="12"/>
        </w:numPr>
        <w:tabs>
          <w:tab w:val="left" w:pos="820"/>
          <w:tab w:val="left" w:pos="821"/>
        </w:tabs>
        <w:spacing w:before="60"/>
        <w:ind w:hanging="361"/>
        <w:rPr>
          <w:sz w:val="20"/>
        </w:rPr>
      </w:pPr>
      <w:r>
        <w:rPr>
          <w:sz w:val="20"/>
        </w:rPr>
        <w:t>Feeding</w:t>
      </w:r>
      <w:r>
        <w:rPr>
          <w:spacing w:val="-7"/>
          <w:sz w:val="20"/>
        </w:rPr>
        <w:t xml:space="preserve"> </w:t>
      </w:r>
      <w:r>
        <w:rPr>
          <w:sz w:val="20"/>
        </w:rPr>
        <w:t>or</w:t>
      </w:r>
      <w:r>
        <w:rPr>
          <w:spacing w:val="-5"/>
          <w:sz w:val="20"/>
        </w:rPr>
        <w:t xml:space="preserve"> </w:t>
      </w:r>
      <w:r>
        <w:rPr>
          <w:sz w:val="20"/>
        </w:rPr>
        <w:t>oral</w:t>
      </w:r>
      <w:r>
        <w:rPr>
          <w:spacing w:val="-5"/>
          <w:sz w:val="20"/>
        </w:rPr>
        <w:t xml:space="preserve"> </w:t>
      </w:r>
      <w:r>
        <w:rPr>
          <w:sz w:val="20"/>
        </w:rPr>
        <w:t>motor</w:t>
      </w:r>
      <w:r>
        <w:rPr>
          <w:spacing w:val="-5"/>
          <w:sz w:val="20"/>
        </w:rPr>
        <w:t xml:space="preserve"> </w:t>
      </w:r>
      <w:r>
        <w:rPr>
          <w:spacing w:val="-2"/>
          <w:sz w:val="20"/>
        </w:rPr>
        <w:t>assessment</w:t>
      </w:r>
    </w:p>
    <w:p w14:paraId="0942EAD3" w14:textId="77777777" w:rsidR="00015E27" w:rsidRDefault="00000000">
      <w:pPr>
        <w:pStyle w:val="ListParagraph"/>
        <w:numPr>
          <w:ilvl w:val="0"/>
          <w:numId w:val="12"/>
        </w:numPr>
        <w:tabs>
          <w:tab w:val="left" w:pos="820"/>
          <w:tab w:val="left" w:pos="821"/>
        </w:tabs>
        <w:spacing w:before="59"/>
        <w:ind w:hanging="361"/>
        <w:rPr>
          <w:sz w:val="20"/>
        </w:rPr>
      </w:pPr>
      <w:r>
        <w:rPr>
          <w:sz w:val="20"/>
        </w:rPr>
        <w:t>Adaptive</w:t>
      </w:r>
      <w:r>
        <w:rPr>
          <w:spacing w:val="-8"/>
          <w:sz w:val="20"/>
        </w:rPr>
        <w:t xml:space="preserve"> </w:t>
      </w:r>
      <w:r>
        <w:rPr>
          <w:sz w:val="20"/>
        </w:rPr>
        <w:t>equipment</w:t>
      </w:r>
      <w:r>
        <w:rPr>
          <w:spacing w:val="-7"/>
          <w:sz w:val="20"/>
        </w:rPr>
        <w:t xml:space="preserve"> </w:t>
      </w:r>
      <w:r>
        <w:rPr>
          <w:sz w:val="20"/>
        </w:rPr>
        <w:t>skills</w:t>
      </w:r>
      <w:r>
        <w:rPr>
          <w:spacing w:val="-8"/>
          <w:sz w:val="20"/>
        </w:rPr>
        <w:t xml:space="preserve"> </w:t>
      </w:r>
      <w:r>
        <w:rPr>
          <w:sz w:val="20"/>
        </w:rPr>
        <w:t>(includes</w:t>
      </w:r>
      <w:r>
        <w:rPr>
          <w:spacing w:val="-7"/>
          <w:sz w:val="20"/>
        </w:rPr>
        <w:t xml:space="preserve"> </w:t>
      </w:r>
      <w:r>
        <w:rPr>
          <w:sz w:val="20"/>
        </w:rPr>
        <w:t>design,</w:t>
      </w:r>
      <w:r>
        <w:rPr>
          <w:spacing w:val="-8"/>
          <w:sz w:val="20"/>
        </w:rPr>
        <w:t xml:space="preserve"> </w:t>
      </w:r>
      <w:r>
        <w:rPr>
          <w:sz w:val="20"/>
        </w:rPr>
        <w:t>selection,</w:t>
      </w:r>
      <w:r>
        <w:rPr>
          <w:spacing w:val="-7"/>
          <w:sz w:val="20"/>
        </w:rPr>
        <w:t xml:space="preserve"> </w:t>
      </w:r>
      <w:r>
        <w:rPr>
          <w:sz w:val="20"/>
        </w:rPr>
        <w:t>fabrication,</w:t>
      </w:r>
      <w:r>
        <w:rPr>
          <w:spacing w:val="-8"/>
          <w:sz w:val="20"/>
        </w:rPr>
        <w:t xml:space="preserve"> </w:t>
      </w:r>
      <w:r>
        <w:rPr>
          <w:spacing w:val="-4"/>
          <w:sz w:val="20"/>
        </w:rPr>
        <w:t>use)</w:t>
      </w:r>
    </w:p>
    <w:p w14:paraId="6737607D" w14:textId="77777777" w:rsidR="00015E27" w:rsidRDefault="00000000">
      <w:pPr>
        <w:pStyle w:val="ListParagraph"/>
        <w:numPr>
          <w:ilvl w:val="0"/>
          <w:numId w:val="12"/>
        </w:numPr>
        <w:tabs>
          <w:tab w:val="left" w:pos="820"/>
          <w:tab w:val="left" w:pos="821"/>
        </w:tabs>
        <w:spacing w:before="60"/>
        <w:ind w:hanging="361"/>
        <w:rPr>
          <w:sz w:val="20"/>
        </w:rPr>
      </w:pPr>
      <w:r>
        <w:rPr>
          <w:sz w:val="20"/>
        </w:rPr>
        <w:t>Gross</w:t>
      </w:r>
      <w:r>
        <w:rPr>
          <w:spacing w:val="-5"/>
          <w:sz w:val="20"/>
        </w:rPr>
        <w:t xml:space="preserve"> </w:t>
      </w:r>
      <w:r>
        <w:rPr>
          <w:sz w:val="20"/>
        </w:rPr>
        <w:t>and</w:t>
      </w:r>
      <w:r>
        <w:rPr>
          <w:spacing w:val="-4"/>
          <w:sz w:val="20"/>
        </w:rPr>
        <w:t xml:space="preserve"> </w:t>
      </w:r>
      <w:r>
        <w:rPr>
          <w:sz w:val="20"/>
        </w:rPr>
        <w:t>fine</w:t>
      </w:r>
      <w:r>
        <w:rPr>
          <w:spacing w:val="-5"/>
          <w:sz w:val="20"/>
        </w:rPr>
        <w:t xml:space="preserve"> </w:t>
      </w:r>
      <w:r>
        <w:rPr>
          <w:sz w:val="20"/>
        </w:rPr>
        <w:t>motor</w:t>
      </w:r>
      <w:r>
        <w:rPr>
          <w:spacing w:val="-4"/>
          <w:sz w:val="20"/>
        </w:rPr>
        <w:t xml:space="preserve"> </w:t>
      </w:r>
      <w:r>
        <w:rPr>
          <w:spacing w:val="-2"/>
          <w:sz w:val="20"/>
        </w:rPr>
        <w:t>development</w:t>
      </w:r>
    </w:p>
    <w:p w14:paraId="527D9252" w14:textId="77777777" w:rsidR="00015E27" w:rsidRDefault="00000000">
      <w:pPr>
        <w:pStyle w:val="ListParagraph"/>
        <w:numPr>
          <w:ilvl w:val="0"/>
          <w:numId w:val="12"/>
        </w:numPr>
        <w:tabs>
          <w:tab w:val="left" w:pos="820"/>
          <w:tab w:val="left" w:pos="821"/>
        </w:tabs>
        <w:spacing w:before="61"/>
        <w:ind w:hanging="361"/>
        <w:rPr>
          <w:sz w:val="20"/>
        </w:rPr>
      </w:pPr>
      <w:r>
        <w:rPr>
          <w:spacing w:val="-2"/>
          <w:sz w:val="20"/>
        </w:rPr>
        <w:t>Hydrotherapy</w:t>
      </w:r>
    </w:p>
    <w:p w14:paraId="366337BF" w14:textId="77777777" w:rsidR="00015E27" w:rsidRDefault="00015E27">
      <w:pPr>
        <w:pStyle w:val="BodyText"/>
        <w:spacing w:before="9"/>
        <w:ind w:left="0"/>
        <w:rPr>
          <w:sz w:val="26"/>
        </w:rPr>
      </w:pPr>
    </w:p>
    <w:p w14:paraId="175E59B4" w14:textId="77777777" w:rsidR="00015E27" w:rsidRDefault="00000000">
      <w:pPr>
        <w:pStyle w:val="BodyText"/>
        <w:spacing w:before="1" w:line="264" w:lineRule="auto"/>
        <w:ind w:left="100" w:right="592"/>
        <w:rPr>
          <w:b/>
          <w:i/>
        </w:rPr>
      </w:pPr>
      <w:r>
        <w:t>Physical</w:t>
      </w:r>
      <w:r>
        <w:rPr>
          <w:spacing w:val="-3"/>
        </w:rPr>
        <w:t xml:space="preserve"> </w:t>
      </w:r>
      <w:r>
        <w:t>therapy</w:t>
      </w:r>
      <w:r>
        <w:rPr>
          <w:spacing w:val="-5"/>
        </w:rPr>
        <w:t xml:space="preserve"> </w:t>
      </w:r>
      <w:r>
        <w:t>services</w:t>
      </w:r>
      <w:r>
        <w:rPr>
          <w:spacing w:val="-3"/>
        </w:rPr>
        <w:t xml:space="preserve"> </w:t>
      </w:r>
      <w:r>
        <w:t>must</w:t>
      </w:r>
      <w:r>
        <w:rPr>
          <w:spacing w:val="-3"/>
        </w:rPr>
        <w:t xml:space="preserve"> </w:t>
      </w:r>
      <w:r>
        <w:t>be</w:t>
      </w:r>
      <w:r>
        <w:rPr>
          <w:spacing w:val="-4"/>
        </w:rPr>
        <w:t xml:space="preserve"> </w:t>
      </w:r>
      <w:r>
        <w:t>provided</w:t>
      </w:r>
      <w:r>
        <w:rPr>
          <w:spacing w:val="-3"/>
        </w:rPr>
        <w:t xml:space="preserve"> </w:t>
      </w:r>
      <w:r>
        <w:t>by</w:t>
      </w:r>
      <w:r>
        <w:rPr>
          <w:spacing w:val="-5"/>
        </w:rPr>
        <w:t xml:space="preserve"> </w:t>
      </w:r>
      <w:r>
        <w:t>providers</w:t>
      </w:r>
      <w:r>
        <w:rPr>
          <w:spacing w:val="-2"/>
        </w:rPr>
        <w:t xml:space="preserve"> </w:t>
      </w:r>
      <w:r>
        <w:t>who</w:t>
      </w:r>
      <w:r>
        <w:rPr>
          <w:spacing w:val="-3"/>
        </w:rPr>
        <w:t xml:space="preserve"> </w:t>
      </w:r>
      <w:r>
        <w:t>meet</w:t>
      </w:r>
      <w:r>
        <w:rPr>
          <w:spacing w:val="-3"/>
        </w:rPr>
        <w:t xml:space="preserve"> </w:t>
      </w:r>
      <w:r>
        <w:t>the</w:t>
      </w:r>
      <w:r>
        <w:rPr>
          <w:spacing w:val="-4"/>
        </w:rPr>
        <w:t xml:space="preserve"> </w:t>
      </w:r>
      <w:r>
        <w:t>applicable</w:t>
      </w:r>
      <w:r>
        <w:rPr>
          <w:spacing w:val="-5"/>
        </w:rPr>
        <w:t xml:space="preserve"> </w:t>
      </w:r>
      <w:r>
        <w:t>requirements</w:t>
      </w:r>
      <w:r>
        <w:rPr>
          <w:spacing w:val="-2"/>
        </w:rPr>
        <w:t xml:space="preserve"> </w:t>
      </w:r>
      <w:r>
        <w:t>of</w:t>
      </w:r>
      <w:r>
        <w:rPr>
          <w:spacing w:val="-5"/>
        </w:rPr>
        <w:t xml:space="preserve"> </w:t>
      </w:r>
      <w:r>
        <w:t>42</w:t>
      </w:r>
      <w:r>
        <w:rPr>
          <w:spacing w:val="-3"/>
        </w:rPr>
        <w:t xml:space="preserve"> </w:t>
      </w:r>
      <w:r>
        <w:t>CFR</w:t>
      </w:r>
      <w:r>
        <w:rPr>
          <w:spacing w:val="-4"/>
        </w:rPr>
        <w:t xml:space="preserve"> </w:t>
      </w:r>
      <w:r>
        <w:t xml:space="preserve">440.110 </w:t>
      </w:r>
      <w:r>
        <w:rPr>
          <w:spacing w:val="-4"/>
        </w:rPr>
        <w:t>and</w:t>
      </w:r>
      <w:r>
        <w:rPr>
          <w:b/>
          <w:i/>
          <w:spacing w:val="-4"/>
        </w:rPr>
        <w:t>:</w:t>
      </w:r>
    </w:p>
    <w:p w14:paraId="19A41487" w14:textId="77777777" w:rsidR="00015E27" w:rsidRDefault="00015E27">
      <w:pPr>
        <w:spacing w:line="264" w:lineRule="auto"/>
        <w:sectPr w:rsidR="00015E27">
          <w:pgSz w:w="12240" w:h="15840"/>
          <w:pgMar w:top="1420" w:right="880" w:bottom="1160" w:left="1340" w:header="0" w:footer="965" w:gutter="0"/>
          <w:cols w:space="720"/>
        </w:sectPr>
      </w:pPr>
    </w:p>
    <w:p w14:paraId="46B4331E" w14:textId="77777777" w:rsidR="00015E27" w:rsidRDefault="00000000">
      <w:pPr>
        <w:pStyle w:val="ListParagraph"/>
        <w:numPr>
          <w:ilvl w:val="0"/>
          <w:numId w:val="12"/>
        </w:numPr>
        <w:tabs>
          <w:tab w:val="left" w:pos="820"/>
          <w:tab w:val="left" w:pos="821"/>
        </w:tabs>
        <w:spacing w:before="62"/>
        <w:ind w:hanging="361"/>
        <w:rPr>
          <w:sz w:val="20"/>
        </w:rPr>
      </w:pPr>
      <w:r>
        <w:rPr>
          <w:sz w:val="20"/>
        </w:rPr>
        <w:lastRenderedPageBreak/>
        <w:t>A</w:t>
      </w:r>
      <w:r>
        <w:rPr>
          <w:spacing w:val="-6"/>
          <w:sz w:val="20"/>
        </w:rPr>
        <w:t xml:space="preserve"> </w:t>
      </w:r>
      <w:r>
        <w:rPr>
          <w:sz w:val="20"/>
        </w:rPr>
        <w:t>physical</w:t>
      </w:r>
      <w:r>
        <w:rPr>
          <w:spacing w:val="-4"/>
          <w:sz w:val="20"/>
        </w:rPr>
        <w:t xml:space="preserve"> </w:t>
      </w:r>
      <w:r>
        <w:rPr>
          <w:sz w:val="20"/>
        </w:rPr>
        <w:t>therapist</w:t>
      </w:r>
      <w:r>
        <w:rPr>
          <w:spacing w:val="-5"/>
          <w:sz w:val="20"/>
        </w:rPr>
        <w:t xml:space="preserve"> </w:t>
      </w:r>
      <w:r>
        <w:rPr>
          <w:sz w:val="20"/>
        </w:rPr>
        <w:t>with</w:t>
      </w:r>
      <w:r>
        <w:rPr>
          <w:spacing w:val="-4"/>
          <w:sz w:val="20"/>
        </w:rPr>
        <w:t xml:space="preserve"> </w:t>
      </w:r>
      <w:r>
        <w:rPr>
          <w:sz w:val="20"/>
        </w:rPr>
        <w:t>a</w:t>
      </w:r>
      <w:r>
        <w:rPr>
          <w:spacing w:val="-5"/>
          <w:sz w:val="20"/>
        </w:rPr>
        <w:t xml:space="preserve"> </w:t>
      </w:r>
      <w:r>
        <w:rPr>
          <w:sz w:val="20"/>
        </w:rPr>
        <w:t>current</w:t>
      </w:r>
      <w:r>
        <w:rPr>
          <w:spacing w:val="-4"/>
          <w:sz w:val="20"/>
        </w:rPr>
        <w:t xml:space="preserve"> </w:t>
      </w:r>
      <w:r>
        <w:rPr>
          <w:sz w:val="20"/>
        </w:rPr>
        <w:t>license</w:t>
      </w:r>
      <w:r>
        <w:rPr>
          <w:spacing w:val="-6"/>
          <w:sz w:val="20"/>
        </w:rPr>
        <w:t xml:space="preserve"> </w:t>
      </w:r>
      <w:r>
        <w:rPr>
          <w:sz w:val="20"/>
        </w:rPr>
        <w:t>from</w:t>
      </w:r>
      <w:r>
        <w:rPr>
          <w:spacing w:val="-5"/>
          <w:sz w:val="20"/>
        </w:rPr>
        <w:t xml:space="preserve"> </w:t>
      </w:r>
      <w:r>
        <w:rPr>
          <w:sz w:val="20"/>
        </w:rPr>
        <w:t>the</w:t>
      </w:r>
      <w:r>
        <w:rPr>
          <w:spacing w:val="-5"/>
          <w:sz w:val="20"/>
        </w:rPr>
        <w:t xml:space="preserve"> </w:t>
      </w:r>
      <w:r>
        <w:rPr>
          <w:sz w:val="20"/>
        </w:rPr>
        <w:t>state</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Physical</w:t>
      </w:r>
      <w:r>
        <w:rPr>
          <w:spacing w:val="-2"/>
          <w:sz w:val="20"/>
        </w:rPr>
        <w:t xml:space="preserve"> </w:t>
      </w:r>
      <w:r>
        <w:rPr>
          <w:sz w:val="20"/>
        </w:rPr>
        <w:t>Therapy;</w:t>
      </w:r>
      <w:r>
        <w:rPr>
          <w:spacing w:val="-6"/>
          <w:sz w:val="20"/>
        </w:rPr>
        <w:t xml:space="preserve"> </w:t>
      </w:r>
      <w:r>
        <w:rPr>
          <w:spacing w:val="-5"/>
          <w:sz w:val="20"/>
        </w:rPr>
        <w:t>or</w:t>
      </w:r>
    </w:p>
    <w:p w14:paraId="0A19E8F5" w14:textId="77777777" w:rsidR="00015E27" w:rsidRDefault="00000000">
      <w:pPr>
        <w:pStyle w:val="ListParagraph"/>
        <w:numPr>
          <w:ilvl w:val="0"/>
          <w:numId w:val="12"/>
        </w:numPr>
        <w:tabs>
          <w:tab w:val="left" w:pos="820"/>
          <w:tab w:val="left" w:pos="821"/>
        </w:tabs>
        <w:spacing w:before="144" w:line="264" w:lineRule="auto"/>
        <w:ind w:right="855"/>
        <w:rPr>
          <w:sz w:val="20"/>
        </w:rPr>
      </w:pPr>
      <w:r>
        <w:rPr>
          <w:sz w:val="20"/>
        </w:rPr>
        <w:t>A</w:t>
      </w:r>
      <w:r>
        <w:rPr>
          <w:spacing w:val="-3"/>
          <w:sz w:val="20"/>
        </w:rPr>
        <w:t xml:space="preserve"> </w:t>
      </w:r>
      <w:r>
        <w:rPr>
          <w:sz w:val="20"/>
        </w:rPr>
        <w:t>physical</w:t>
      </w:r>
      <w:r>
        <w:rPr>
          <w:spacing w:val="-3"/>
          <w:sz w:val="20"/>
        </w:rPr>
        <w:t xml:space="preserve"> </w:t>
      </w:r>
      <w:r>
        <w:rPr>
          <w:sz w:val="20"/>
        </w:rPr>
        <w:t>therapist</w:t>
      </w:r>
      <w:r>
        <w:rPr>
          <w:spacing w:val="-3"/>
          <w:sz w:val="20"/>
        </w:rPr>
        <w:t xml:space="preserve"> </w:t>
      </w:r>
      <w:r>
        <w:rPr>
          <w:sz w:val="20"/>
        </w:rPr>
        <w:t>assistant</w:t>
      </w:r>
      <w:r>
        <w:rPr>
          <w:spacing w:val="-4"/>
          <w:sz w:val="20"/>
        </w:rPr>
        <w:t xml:space="preserve"> </w:t>
      </w:r>
      <w:r>
        <w:rPr>
          <w:sz w:val="20"/>
        </w:rPr>
        <w:t>with</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license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Board</w:t>
      </w:r>
      <w:r>
        <w:rPr>
          <w:spacing w:val="-3"/>
          <w:sz w:val="20"/>
        </w:rPr>
        <w:t xml:space="preserve"> </w:t>
      </w:r>
      <w:r>
        <w:rPr>
          <w:sz w:val="20"/>
        </w:rPr>
        <w:t>of</w:t>
      </w:r>
      <w:r>
        <w:rPr>
          <w:spacing w:val="-4"/>
          <w:sz w:val="20"/>
        </w:rPr>
        <w:t xml:space="preserve"> </w:t>
      </w:r>
      <w:r>
        <w:rPr>
          <w:sz w:val="20"/>
        </w:rPr>
        <w:t>Physical</w:t>
      </w:r>
      <w:r>
        <w:rPr>
          <w:spacing w:val="-3"/>
          <w:sz w:val="20"/>
        </w:rPr>
        <w:t xml:space="preserve"> </w:t>
      </w:r>
      <w:r>
        <w:rPr>
          <w:sz w:val="20"/>
        </w:rPr>
        <w:t>Therapy</w:t>
      </w:r>
      <w:r>
        <w:rPr>
          <w:spacing w:val="-3"/>
          <w:sz w:val="20"/>
        </w:rPr>
        <w:t xml:space="preserve"> </w:t>
      </w:r>
      <w:r>
        <w:rPr>
          <w:sz w:val="20"/>
        </w:rPr>
        <w:t>under</w:t>
      </w:r>
      <w:r>
        <w:rPr>
          <w:spacing w:val="-3"/>
          <w:sz w:val="20"/>
        </w:rPr>
        <w:t xml:space="preserve"> </w:t>
      </w:r>
      <w:r>
        <w:rPr>
          <w:sz w:val="20"/>
        </w:rPr>
        <w:t>the supervision of a licensed physical therapist; or</w:t>
      </w:r>
    </w:p>
    <w:p w14:paraId="1F0AB76D" w14:textId="77777777" w:rsidR="00015E27" w:rsidRDefault="00000000">
      <w:pPr>
        <w:pStyle w:val="ListParagraph"/>
        <w:numPr>
          <w:ilvl w:val="0"/>
          <w:numId w:val="12"/>
        </w:numPr>
        <w:tabs>
          <w:tab w:val="left" w:pos="820"/>
          <w:tab w:val="left" w:pos="821"/>
        </w:tabs>
        <w:spacing w:before="121" w:line="264" w:lineRule="auto"/>
        <w:ind w:right="1001"/>
        <w:rPr>
          <w:sz w:val="20"/>
        </w:rPr>
      </w:pPr>
      <w:r>
        <w:rPr>
          <w:sz w:val="20"/>
        </w:rPr>
        <w:t>A</w:t>
      </w:r>
      <w:r>
        <w:rPr>
          <w:spacing w:val="-3"/>
          <w:sz w:val="20"/>
        </w:rPr>
        <w:t xml:space="preserve"> </w:t>
      </w:r>
      <w:r>
        <w:rPr>
          <w:sz w:val="20"/>
        </w:rPr>
        <w:t>physical</w:t>
      </w:r>
      <w:r>
        <w:rPr>
          <w:spacing w:val="-2"/>
          <w:sz w:val="20"/>
        </w:rPr>
        <w:t xml:space="preserve"> </w:t>
      </w:r>
      <w:r>
        <w:rPr>
          <w:sz w:val="20"/>
        </w:rPr>
        <w:t>therapist</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temporary</w:t>
      </w:r>
      <w:r>
        <w:rPr>
          <w:spacing w:val="-2"/>
          <w:sz w:val="20"/>
        </w:rPr>
        <w:t xml:space="preserve"> </w:t>
      </w:r>
      <w:r>
        <w:rPr>
          <w:sz w:val="20"/>
        </w:rPr>
        <w:t>permit</w:t>
      </w:r>
      <w:r>
        <w:rPr>
          <w:spacing w:val="-2"/>
          <w:sz w:val="20"/>
        </w:rPr>
        <w:t xml:space="preserve"> </w:t>
      </w:r>
      <w:r>
        <w:rPr>
          <w:sz w:val="20"/>
        </w:rPr>
        <w:t>issued</w:t>
      </w:r>
      <w:r>
        <w:rPr>
          <w:spacing w:val="-2"/>
          <w:sz w:val="20"/>
        </w:rPr>
        <w:t xml:space="preserve"> </w:t>
      </w:r>
      <w:r>
        <w:rPr>
          <w:sz w:val="20"/>
        </w:rPr>
        <w:t>by</w:t>
      </w:r>
      <w:r>
        <w:rPr>
          <w:spacing w:val="-2"/>
          <w:sz w:val="20"/>
        </w:rPr>
        <w:t xml:space="preserve"> </w:t>
      </w:r>
      <w:r>
        <w:rPr>
          <w:sz w:val="20"/>
        </w:rPr>
        <w:t>the</w:t>
      </w:r>
      <w:r>
        <w:rPr>
          <w:spacing w:val="-5"/>
          <w:sz w:val="20"/>
        </w:rPr>
        <w:t xml:space="preserve"> </w:t>
      </w:r>
      <w:r>
        <w:rPr>
          <w:sz w:val="20"/>
        </w:rPr>
        <w:t>state</w:t>
      </w:r>
      <w:r>
        <w:rPr>
          <w:spacing w:val="-3"/>
          <w:sz w:val="20"/>
        </w:rPr>
        <w:t xml:space="preserve"> </w:t>
      </w:r>
      <w:r>
        <w:rPr>
          <w:sz w:val="20"/>
        </w:rPr>
        <w:t>Board</w:t>
      </w:r>
      <w:r>
        <w:rPr>
          <w:spacing w:val="-2"/>
          <w:sz w:val="20"/>
        </w:rPr>
        <w:t xml:space="preserve"> </w:t>
      </w:r>
      <w:r>
        <w:rPr>
          <w:sz w:val="20"/>
        </w:rPr>
        <w:t>of</w:t>
      </w:r>
      <w:r>
        <w:rPr>
          <w:spacing w:val="-4"/>
          <w:sz w:val="20"/>
        </w:rPr>
        <w:t xml:space="preserve"> </w:t>
      </w:r>
      <w:r>
        <w:rPr>
          <w:sz w:val="20"/>
        </w:rPr>
        <w:t>Physical</w:t>
      </w:r>
      <w:r>
        <w:rPr>
          <w:spacing w:val="-2"/>
          <w:sz w:val="20"/>
        </w:rPr>
        <w:t xml:space="preserve"> </w:t>
      </w:r>
      <w:r>
        <w:rPr>
          <w:sz w:val="20"/>
        </w:rPr>
        <w:t>Therapy</w:t>
      </w:r>
      <w:r>
        <w:rPr>
          <w:spacing w:val="-2"/>
          <w:sz w:val="20"/>
        </w:rPr>
        <w:t xml:space="preserve"> </w:t>
      </w:r>
      <w:r>
        <w:rPr>
          <w:sz w:val="20"/>
        </w:rPr>
        <w:t>under</w:t>
      </w:r>
      <w:r>
        <w:rPr>
          <w:spacing w:val="-2"/>
          <w:sz w:val="20"/>
        </w:rPr>
        <w:t xml:space="preserve"> </w:t>
      </w:r>
      <w:r>
        <w:rPr>
          <w:sz w:val="20"/>
        </w:rPr>
        <w:t>the supervision of a licensed physical therapist; or</w:t>
      </w:r>
    </w:p>
    <w:p w14:paraId="792BA1D1" w14:textId="77777777" w:rsidR="00015E27" w:rsidRDefault="00000000">
      <w:pPr>
        <w:pStyle w:val="ListParagraph"/>
        <w:numPr>
          <w:ilvl w:val="0"/>
          <w:numId w:val="12"/>
        </w:numPr>
        <w:tabs>
          <w:tab w:val="left" w:pos="820"/>
          <w:tab w:val="left" w:pos="821"/>
        </w:tabs>
        <w:spacing w:before="118"/>
        <w:ind w:hanging="361"/>
        <w:rPr>
          <w:sz w:val="20"/>
        </w:rPr>
      </w:pPr>
      <w:r>
        <w:rPr>
          <w:sz w:val="20"/>
        </w:rPr>
        <w:t>A</w:t>
      </w:r>
      <w:r>
        <w:rPr>
          <w:spacing w:val="-6"/>
          <w:sz w:val="20"/>
        </w:rPr>
        <w:t xml:space="preserve"> </w:t>
      </w:r>
      <w:r>
        <w:rPr>
          <w:sz w:val="20"/>
        </w:rPr>
        <w:t>student</w:t>
      </w:r>
      <w:r>
        <w:rPr>
          <w:spacing w:val="-5"/>
          <w:sz w:val="20"/>
        </w:rPr>
        <w:t xml:space="preserve"> </w:t>
      </w:r>
      <w:r>
        <w:rPr>
          <w:sz w:val="20"/>
        </w:rPr>
        <w:t>of</w:t>
      </w:r>
      <w:r>
        <w:rPr>
          <w:spacing w:val="-7"/>
          <w:sz w:val="20"/>
        </w:rPr>
        <w:t xml:space="preserve"> </w:t>
      </w:r>
      <w:r>
        <w:rPr>
          <w:sz w:val="20"/>
        </w:rPr>
        <w:t>physical</w:t>
      </w:r>
      <w:r>
        <w:rPr>
          <w:spacing w:val="-4"/>
          <w:sz w:val="20"/>
        </w:rPr>
        <w:t xml:space="preserve"> </w:t>
      </w:r>
      <w:r>
        <w:rPr>
          <w:sz w:val="20"/>
        </w:rPr>
        <w:t>therapy</w:t>
      </w:r>
      <w:r>
        <w:rPr>
          <w:spacing w:val="-7"/>
          <w:sz w:val="20"/>
        </w:rPr>
        <w:t xml:space="preserve"> </w:t>
      </w:r>
      <w:r>
        <w:rPr>
          <w:sz w:val="20"/>
        </w:rPr>
        <w:t>under</w:t>
      </w:r>
      <w:r>
        <w:rPr>
          <w:spacing w:val="-5"/>
          <w:sz w:val="20"/>
        </w:rPr>
        <w:t xml:space="preserve"> </w:t>
      </w:r>
      <w:r>
        <w:rPr>
          <w:sz w:val="20"/>
        </w:rPr>
        <w:t>the</w:t>
      </w:r>
      <w:r>
        <w:rPr>
          <w:spacing w:val="-6"/>
          <w:sz w:val="20"/>
        </w:rPr>
        <w:t xml:space="preserve"> </w:t>
      </w:r>
      <w:r>
        <w:rPr>
          <w:sz w:val="20"/>
        </w:rPr>
        <w:t>supervision</w:t>
      </w:r>
      <w:r>
        <w:rPr>
          <w:spacing w:val="-6"/>
          <w:sz w:val="20"/>
        </w:rPr>
        <w:t xml:space="preserve"> </w:t>
      </w:r>
      <w:r>
        <w:rPr>
          <w:sz w:val="20"/>
        </w:rPr>
        <w:t>of</w:t>
      </w:r>
      <w:r>
        <w:rPr>
          <w:spacing w:val="-7"/>
          <w:sz w:val="20"/>
        </w:rPr>
        <w:t xml:space="preserve"> </w:t>
      </w:r>
      <w:r>
        <w:rPr>
          <w:sz w:val="20"/>
        </w:rPr>
        <w:t>a</w:t>
      </w:r>
      <w:r>
        <w:rPr>
          <w:spacing w:val="-5"/>
          <w:sz w:val="20"/>
        </w:rPr>
        <w:t xml:space="preserve"> </w:t>
      </w:r>
      <w:r>
        <w:rPr>
          <w:sz w:val="20"/>
        </w:rPr>
        <w:t>licensed</w:t>
      </w:r>
      <w:r>
        <w:rPr>
          <w:spacing w:val="-4"/>
          <w:sz w:val="20"/>
        </w:rPr>
        <w:t xml:space="preserve"> </w:t>
      </w:r>
      <w:r>
        <w:rPr>
          <w:sz w:val="20"/>
        </w:rPr>
        <w:t>physical</w:t>
      </w:r>
      <w:r>
        <w:rPr>
          <w:spacing w:val="-5"/>
          <w:sz w:val="20"/>
        </w:rPr>
        <w:t xml:space="preserve"> </w:t>
      </w:r>
      <w:r>
        <w:rPr>
          <w:sz w:val="20"/>
        </w:rPr>
        <w:t>therapist;</w:t>
      </w:r>
      <w:r>
        <w:rPr>
          <w:spacing w:val="-6"/>
          <w:sz w:val="20"/>
        </w:rPr>
        <w:t xml:space="preserve"> </w:t>
      </w:r>
      <w:r>
        <w:rPr>
          <w:spacing w:val="-5"/>
          <w:sz w:val="20"/>
        </w:rPr>
        <w:t>or</w:t>
      </w:r>
    </w:p>
    <w:p w14:paraId="19EBCB3C" w14:textId="77777777" w:rsidR="00015E27" w:rsidRDefault="00000000">
      <w:pPr>
        <w:pStyle w:val="ListParagraph"/>
        <w:numPr>
          <w:ilvl w:val="0"/>
          <w:numId w:val="12"/>
        </w:numPr>
        <w:tabs>
          <w:tab w:val="left" w:pos="820"/>
          <w:tab w:val="left" w:pos="821"/>
        </w:tabs>
        <w:spacing w:line="264" w:lineRule="auto"/>
        <w:ind w:right="763"/>
        <w:rPr>
          <w:sz w:val="20"/>
        </w:rPr>
      </w:pPr>
      <w:r>
        <w:rPr>
          <w:sz w:val="20"/>
        </w:rPr>
        <w:t>A</w:t>
      </w:r>
      <w:r>
        <w:rPr>
          <w:spacing w:val="-4"/>
          <w:sz w:val="20"/>
        </w:rPr>
        <w:t xml:space="preserve"> </w:t>
      </w:r>
      <w:r>
        <w:rPr>
          <w:sz w:val="20"/>
        </w:rPr>
        <w:t>physical</w:t>
      </w:r>
      <w:r>
        <w:rPr>
          <w:spacing w:val="-3"/>
          <w:sz w:val="20"/>
        </w:rPr>
        <w:t xml:space="preserve"> </w:t>
      </w:r>
      <w:r>
        <w:rPr>
          <w:sz w:val="20"/>
        </w:rPr>
        <w:t>therapy</w:t>
      </w:r>
      <w:r>
        <w:rPr>
          <w:spacing w:val="-3"/>
          <w:sz w:val="20"/>
        </w:rPr>
        <w:t xml:space="preserve"> </w:t>
      </w:r>
      <w:r>
        <w:rPr>
          <w:sz w:val="20"/>
        </w:rPr>
        <w:t>aide</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direct</w:t>
      </w:r>
      <w:r>
        <w:rPr>
          <w:spacing w:val="-3"/>
          <w:sz w:val="20"/>
        </w:rPr>
        <w:t xml:space="preserve"> </w:t>
      </w:r>
      <w:r>
        <w:rPr>
          <w:sz w:val="20"/>
        </w:rPr>
        <w:t>on-site</w:t>
      </w:r>
      <w:r>
        <w:rPr>
          <w:spacing w:val="-3"/>
          <w:sz w:val="20"/>
        </w:rPr>
        <w:t xml:space="preserve"> </w:t>
      </w:r>
      <w:r>
        <w:rPr>
          <w:sz w:val="20"/>
        </w:rPr>
        <w:t>supervision</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licensed</w:t>
      </w:r>
      <w:r>
        <w:rPr>
          <w:spacing w:val="-3"/>
          <w:sz w:val="20"/>
        </w:rPr>
        <w:t xml:space="preserve"> </w:t>
      </w:r>
      <w:r>
        <w:rPr>
          <w:sz w:val="20"/>
        </w:rPr>
        <w:t>physical</w:t>
      </w:r>
      <w:r>
        <w:rPr>
          <w:spacing w:val="-3"/>
          <w:sz w:val="20"/>
        </w:rPr>
        <w:t xml:space="preserve"> </w:t>
      </w:r>
      <w:r>
        <w:rPr>
          <w:sz w:val="20"/>
        </w:rPr>
        <w:t>therapist</w:t>
      </w:r>
      <w:r>
        <w:rPr>
          <w:spacing w:val="-3"/>
          <w:sz w:val="20"/>
        </w:rPr>
        <w:t xml:space="preserve"> </w:t>
      </w:r>
      <w:r>
        <w:rPr>
          <w:sz w:val="20"/>
        </w:rPr>
        <w:t>or a</w:t>
      </w:r>
      <w:r>
        <w:rPr>
          <w:spacing w:val="-3"/>
          <w:sz w:val="20"/>
        </w:rPr>
        <w:t xml:space="preserve"> </w:t>
      </w:r>
      <w:r>
        <w:rPr>
          <w:sz w:val="20"/>
        </w:rPr>
        <w:t>licensed physical therapist assistant in accordance with the provisions of 201 KAR 22:053, Section 5.</w:t>
      </w:r>
    </w:p>
    <w:p w14:paraId="05E07D77" w14:textId="77777777" w:rsidR="00015E27" w:rsidRDefault="00015E27">
      <w:pPr>
        <w:spacing w:line="264" w:lineRule="auto"/>
        <w:rPr>
          <w:sz w:val="20"/>
        </w:rPr>
        <w:sectPr w:rsidR="00015E27">
          <w:pgSz w:w="12240" w:h="15840"/>
          <w:pgMar w:top="1380" w:right="880" w:bottom="1160" w:left="1340" w:header="0" w:footer="965" w:gutter="0"/>
          <w:cols w:space="720"/>
        </w:sectPr>
      </w:pPr>
    </w:p>
    <w:p w14:paraId="1039E858" w14:textId="77777777" w:rsidR="00015E27" w:rsidRDefault="00000000">
      <w:pPr>
        <w:pStyle w:val="Heading2"/>
      </w:pPr>
      <w:bookmarkStart w:id="52" w:name="_Toc179546621"/>
      <w:r>
        <w:rPr>
          <w:color w:val="0358AB"/>
          <w:spacing w:val="-2"/>
        </w:rPr>
        <w:lastRenderedPageBreak/>
        <w:t>Speech-Language</w:t>
      </w:r>
      <w:bookmarkEnd w:id="52"/>
    </w:p>
    <w:p w14:paraId="18932E98" w14:textId="38E8C60C" w:rsidR="00015E27" w:rsidRDefault="00516426">
      <w:pPr>
        <w:pStyle w:val="BodyText"/>
        <w:spacing w:before="1" w:line="264" w:lineRule="auto"/>
        <w:ind w:left="100" w:right="620"/>
      </w:pPr>
      <w:r>
        <w:t>Speech-language</w:t>
      </w:r>
      <w:r>
        <w:rPr>
          <w:spacing w:val="-3"/>
        </w:rPr>
        <w:t xml:space="preserve"> </w:t>
      </w:r>
      <w:r>
        <w:t>services</w:t>
      </w:r>
      <w:r>
        <w:rPr>
          <w:spacing w:val="-3"/>
        </w:rPr>
        <w:t xml:space="preserve"> </w:t>
      </w:r>
      <w:r>
        <w:t>must</w:t>
      </w:r>
      <w:r>
        <w:rPr>
          <w:spacing w:val="-3"/>
        </w:rPr>
        <w:t xml:space="preserve"> </w:t>
      </w:r>
      <w:r>
        <w:t>be</w:t>
      </w:r>
      <w:r>
        <w:rPr>
          <w:spacing w:val="-4"/>
        </w:rPr>
        <w:t xml:space="preserve"> </w:t>
      </w:r>
      <w:r>
        <w:t>medically</w:t>
      </w:r>
      <w:r>
        <w:rPr>
          <w:spacing w:val="-3"/>
        </w:rPr>
        <w:t xml:space="preserve"> </w:t>
      </w:r>
      <w:r>
        <w:t>necessary</w:t>
      </w:r>
      <w:r>
        <w:rPr>
          <w:spacing w:val="-3"/>
        </w:rPr>
        <w:t xml:space="preserve"> </w:t>
      </w:r>
      <w:r>
        <w:t>or</w:t>
      </w:r>
      <w:r>
        <w:rPr>
          <w:spacing w:val="-3"/>
        </w:rPr>
        <w:t xml:space="preserve"> </w:t>
      </w:r>
      <w:r>
        <w:t>appear</w:t>
      </w:r>
      <w:r>
        <w:rPr>
          <w:spacing w:val="-3"/>
        </w:rPr>
        <w:t xml:space="preserve"> </w:t>
      </w:r>
      <w:r>
        <w:t>in</w:t>
      </w:r>
      <w:r>
        <w:rPr>
          <w:spacing w:val="-2"/>
        </w:rPr>
        <w:t xml:space="preserve"> </w:t>
      </w:r>
      <w:r>
        <w:t>the</w:t>
      </w:r>
      <w:r>
        <w:rPr>
          <w:spacing w:val="-4"/>
        </w:rPr>
        <w:t xml:space="preserve"> </w:t>
      </w:r>
      <w:r>
        <w:t>child’s</w:t>
      </w:r>
      <w:r>
        <w:rPr>
          <w:spacing w:val="-3"/>
        </w:rPr>
        <w:t xml:space="preserve"> </w:t>
      </w:r>
      <w:r>
        <w:t>IEP.</w:t>
      </w:r>
      <w:r>
        <w:rPr>
          <w:spacing w:val="38"/>
        </w:rPr>
        <w:t xml:space="preserve"> </w:t>
      </w:r>
      <w:r>
        <w:t>These</w:t>
      </w:r>
      <w:r>
        <w:rPr>
          <w:spacing w:val="-4"/>
        </w:rPr>
        <w:t xml:space="preserve"> </w:t>
      </w:r>
      <w:r>
        <w:t>are</w:t>
      </w:r>
      <w:r>
        <w:rPr>
          <w:spacing w:val="-4"/>
        </w:rPr>
        <w:t xml:space="preserve"> </w:t>
      </w:r>
      <w:r>
        <w:t>professional</w:t>
      </w:r>
      <w:r>
        <w:rPr>
          <w:spacing w:val="-3"/>
        </w:rPr>
        <w:t xml:space="preserve"> </w:t>
      </w:r>
      <w:r>
        <w:t>services involving the assessment and treatment of speech and language disorders that are not amendable to medication or surgical treatment.</w:t>
      </w:r>
    </w:p>
    <w:p w14:paraId="616F40A7" w14:textId="77777777" w:rsidR="00015E27" w:rsidRDefault="00000000">
      <w:pPr>
        <w:pStyle w:val="BodyText"/>
        <w:spacing w:before="120" w:line="264" w:lineRule="auto"/>
        <w:ind w:left="100" w:right="551"/>
      </w:pPr>
      <w:r>
        <w:t>Assessment</w:t>
      </w:r>
      <w:r>
        <w:rPr>
          <w:spacing w:val="-3"/>
        </w:rPr>
        <w:t xml:space="preserve"> </w:t>
      </w:r>
      <w:r>
        <w:t>services</w:t>
      </w:r>
      <w:r>
        <w:rPr>
          <w:spacing w:val="-3"/>
        </w:rPr>
        <w:t xml:space="preserve"> </w:t>
      </w:r>
      <w:r>
        <w:t>may</w:t>
      </w:r>
      <w:r>
        <w:rPr>
          <w:spacing w:val="-2"/>
        </w:rPr>
        <w:t xml:space="preserve"> </w:t>
      </w:r>
      <w:r>
        <w:t>include</w:t>
      </w:r>
      <w:r>
        <w:rPr>
          <w:spacing w:val="-4"/>
        </w:rPr>
        <w:t xml:space="preserve"> </w:t>
      </w:r>
      <w:r>
        <w:t>formal</w:t>
      </w:r>
      <w:r>
        <w:rPr>
          <w:spacing w:val="-3"/>
        </w:rPr>
        <w:t xml:space="preserve"> </w:t>
      </w:r>
      <w:r>
        <w:t>or</w:t>
      </w:r>
      <w:r>
        <w:rPr>
          <w:spacing w:val="-3"/>
        </w:rPr>
        <w:t xml:space="preserve"> </w:t>
      </w:r>
      <w:r>
        <w:t>informal</w:t>
      </w:r>
      <w:r>
        <w:rPr>
          <w:spacing w:val="-3"/>
        </w:rPr>
        <w:t xml:space="preserve"> </w:t>
      </w:r>
      <w:r>
        <w:t>testing,</w:t>
      </w:r>
      <w:r>
        <w:rPr>
          <w:spacing w:val="-3"/>
        </w:rPr>
        <w:t xml:space="preserve"> </w:t>
      </w:r>
      <w:r>
        <w:t>medical</w:t>
      </w:r>
      <w:r>
        <w:rPr>
          <w:spacing w:val="-3"/>
        </w:rPr>
        <w:t xml:space="preserve"> </w:t>
      </w:r>
      <w:r>
        <w:t>history</w:t>
      </w:r>
      <w:r>
        <w:rPr>
          <w:spacing w:val="-3"/>
        </w:rPr>
        <w:t xml:space="preserve"> </w:t>
      </w:r>
      <w:r>
        <w:t>interviews,</w:t>
      </w:r>
      <w:r>
        <w:rPr>
          <w:spacing w:val="-3"/>
        </w:rPr>
        <w:t xml:space="preserve"> </w:t>
      </w:r>
      <w:r>
        <w:t>or</w:t>
      </w:r>
      <w:r>
        <w:rPr>
          <w:spacing w:val="-3"/>
        </w:rPr>
        <w:t xml:space="preserve"> </w:t>
      </w:r>
      <w:r>
        <w:t>clinical</w:t>
      </w:r>
      <w:r>
        <w:rPr>
          <w:spacing w:val="-3"/>
        </w:rPr>
        <w:t xml:space="preserve"> </w:t>
      </w:r>
      <w:r>
        <w:t>observation,</w:t>
      </w:r>
      <w:r>
        <w:rPr>
          <w:spacing w:val="-3"/>
        </w:rPr>
        <w:t xml:space="preserve"> </w:t>
      </w:r>
      <w:r>
        <w:t xml:space="preserve">as appropriate for chronological or mental age for all the following areas of </w:t>
      </w:r>
      <w:proofErr w:type="gramStart"/>
      <w:r>
        <w:t>functioning, and</w:t>
      </w:r>
      <w:proofErr w:type="gramEnd"/>
      <w:r>
        <w:t xml:space="preserve"> shall yield a formal evaluation report.</w:t>
      </w:r>
      <w:r>
        <w:rPr>
          <w:spacing w:val="40"/>
        </w:rPr>
        <w:t xml:space="preserve"> </w:t>
      </w:r>
      <w:r>
        <w:t>Examples assessment services include but are not limited to:</w:t>
      </w:r>
    </w:p>
    <w:p w14:paraId="041032CB" w14:textId="77777777" w:rsidR="00015E27" w:rsidRDefault="00000000">
      <w:pPr>
        <w:pStyle w:val="ListParagraph"/>
        <w:numPr>
          <w:ilvl w:val="1"/>
          <w:numId w:val="12"/>
        </w:numPr>
        <w:tabs>
          <w:tab w:val="left" w:pos="1540"/>
          <w:tab w:val="left" w:pos="1541"/>
        </w:tabs>
        <w:spacing w:before="121"/>
        <w:ind w:hanging="361"/>
        <w:rPr>
          <w:sz w:val="20"/>
        </w:rPr>
      </w:pPr>
      <w:r>
        <w:rPr>
          <w:sz w:val="20"/>
        </w:rPr>
        <w:t>Assessing</w:t>
      </w:r>
      <w:r>
        <w:rPr>
          <w:spacing w:val="-7"/>
          <w:sz w:val="20"/>
        </w:rPr>
        <w:t xml:space="preserve"> </w:t>
      </w:r>
      <w:r>
        <w:rPr>
          <w:sz w:val="20"/>
        </w:rPr>
        <w:t>speech</w:t>
      </w:r>
      <w:r>
        <w:rPr>
          <w:spacing w:val="-6"/>
          <w:sz w:val="20"/>
        </w:rPr>
        <w:t xml:space="preserve"> </w:t>
      </w:r>
      <w:r>
        <w:rPr>
          <w:sz w:val="20"/>
        </w:rPr>
        <w:t>and</w:t>
      </w:r>
      <w:r>
        <w:rPr>
          <w:spacing w:val="-6"/>
          <w:sz w:val="20"/>
        </w:rPr>
        <w:t xml:space="preserve"> </w:t>
      </w:r>
      <w:r>
        <w:rPr>
          <w:sz w:val="20"/>
        </w:rPr>
        <w:t>language</w:t>
      </w:r>
      <w:r>
        <w:rPr>
          <w:spacing w:val="-6"/>
          <w:sz w:val="20"/>
        </w:rPr>
        <w:t xml:space="preserve"> </w:t>
      </w:r>
      <w:r>
        <w:rPr>
          <w:spacing w:val="-2"/>
          <w:sz w:val="20"/>
        </w:rPr>
        <w:t>disorders</w:t>
      </w:r>
    </w:p>
    <w:p w14:paraId="7C794D57" w14:textId="643A1DB3" w:rsidR="00015E27" w:rsidRDefault="00000000">
      <w:pPr>
        <w:pStyle w:val="ListParagraph"/>
        <w:numPr>
          <w:ilvl w:val="1"/>
          <w:numId w:val="12"/>
        </w:numPr>
        <w:tabs>
          <w:tab w:val="left" w:pos="1540"/>
          <w:tab w:val="left" w:pos="1541"/>
        </w:tabs>
        <w:spacing w:before="85"/>
        <w:ind w:hanging="361"/>
        <w:rPr>
          <w:sz w:val="20"/>
        </w:rPr>
      </w:pPr>
      <w:r>
        <w:rPr>
          <w:sz w:val="20"/>
        </w:rPr>
        <w:t>Diagnosing</w:t>
      </w:r>
      <w:r>
        <w:rPr>
          <w:spacing w:val="-8"/>
          <w:sz w:val="20"/>
        </w:rPr>
        <w:t xml:space="preserve"> </w:t>
      </w:r>
      <w:r>
        <w:rPr>
          <w:sz w:val="20"/>
        </w:rPr>
        <w:t>and</w:t>
      </w:r>
      <w:r>
        <w:rPr>
          <w:spacing w:val="-8"/>
          <w:sz w:val="20"/>
        </w:rPr>
        <w:t xml:space="preserve"> </w:t>
      </w:r>
      <w:r>
        <w:rPr>
          <w:sz w:val="20"/>
        </w:rPr>
        <w:t>appraising</w:t>
      </w:r>
      <w:r>
        <w:rPr>
          <w:spacing w:val="-8"/>
          <w:sz w:val="20"/>
        </w:rPr>
        <w:t xml:space="preserve"> </w:t>
      </w:r>
      <w:r>
        <w:rPr>
          <w:sz w:val="20"/>
        </w:rPr>
        <w:t>speech</w:t>
      </w:r>
      <w:r>
        <w:rPr>
          <w:spacing w:val="-7"/>
          <w:sz w:val="20"/>
        </w:rPr>
        <w:t xml:space="preserve"> </w:t>
      </w:r>
      <w:r>
        <w:rPr>
          <w:sz w:val="20"/>
        </w:rPr>
        <w:t>and</w:t>
      </w:r>
      <w:r>
        <w:rPr>
          <w:spacing w:val="-7"/>
          <w:sz w:val="20"/>
        </w:rPr>
        <w:t xml:space="preserve"> </w:t>
      </w:r>
      <w:r>
        <w:rPr>
          <w:sz w:val="20"/>
        </w:rPr>
        <w:t>language</w:t>
      </w:r>
      <w:r>
        <w:rPr>
          <w:spacing w:val="-8"/>
          <w:sz w:val="20"/>
        </w:rPr>
        <w:t xml:space="preserve"> </w:t>
      </w:r>
      <w:r>
        <w:rPr>
          <w:spacing w:val="-2"/>
          <w:sz w:val="20"/>
        </w:rPr>
        <w:t>disorders</w:t>
      </w:r>
    </w:p>
    <w:p w14:paraId="5498FA44" w14:textId="6685DFD4" w:rsidR="00015E27" w:rsidRDefault="00000000">
      <w:pPr>
        <w:pStyle w:val="ListParagraph"/>
        <w:numPr>
          <w:ilvl w:val="1"/>
          <w:numId w:val="12"/>
        </w:numPr>
        <w:tabs>
          <w:tab w:val="left" w:pos="1540"/>
          <w:tab w:val="left" w:pos="1541"/>
        </w:tabs>
        <w:spacing w:before="84"/>
        <w:ind w:hanging="361"/>
        <w:rPr>
          <w:sz w:val="20"/>
        </w:rPr>
      </w:pPr>
      <w:r>
        <w:rPr>
          <w:sz w:val="20"/>
        </w:rPr>
        <w:t>Providing</w:t>
      </w:r>
      <w:r>
        <w:rPr>
          <w:spacing w:val="-8"/>
          <w:sz w:val="20"/>
        </w:rPr>
        <w:t xml:space="preserve"> </w:t>
      </w:r>
      <w:r>
        <w:rPr>
          <w:sz w:val="20"/>
        </w:rPr>
        <w:t>speech</w:t>
      </w:r>
      <w:r>
        <w:rPr>
          <w:spacing w:val="-6"/>
          <w:sz w:val="20"/>
        </w:rPr>
        <w:t xml:space="preserve"> </w:t>
      </w:r>
      <w:r>
        <w:rPr>
          <w:sz w:val="20"/>
        </w:rPr>
        <w:t>or</w:t>
      </w:r>
      <w:r>
        <w:rPr>
          <w:spacing w:val="-6"/>
          <w:sz w:val="20"/>
        </w:rPr>
        <w:t xml:space="preserve"> </w:t>
      </w:r>
      <w:r>
        <w:rPr>
          <w:sz w:val="20"/>
        </w:rPr>
        <w:t>language</w:t>
      </w:r>
      <w:r>
        <w:rPr>
          <w:spacing w:val="-8"/>
          <w:sz w:val="20"/>
        </w:rPr>
        <w:t xml:space="preserve"> </w:t>
      </w:r>
      <w:r>
        <w:rPr>
          <w:sz w:val="20"/>
        </w:rPr>
        <w:t>services</w:t>
      </w:r>
      <w:r>
        <w:rPr>
          <w:spacing w:val="-6"/>
          <w:sz w:val="20"/>
        </w:rPr>
        <w:t xml:space="preserve"> </w:t>
      </w:r>
      <w:r>
        <w:rPr>
          <w:sz w:val="20"/>
        </w:rPr>
        <w:t>to</w:t>
      </w:r>
      <w:r>
        <w:rPr>
          <w:spacing w:val="-6"/>
          <w:sz w:val="20"/>
        </w:rPr>
        <w:t xml:space="preserve"> </w:t>
      </w:r>
      <w:r>
        <w:rPr>
          <w:sz w:val="20"/>
        </w:rPr>
        <w:t>prevent</w:t>
      </w:r>
      <w:r>
        <w:rPr>
          <w:spacing w:val="-7"/>
          <w:sz w:val="20"/>
        </w:rPr>
        <w:t xml:space="preserve"> </w:t>
      </w:r>
      <w:r>
        <w:rPr>
          <w:sz w:val="20"/>
        </w:rPr>
        <w:t>communicative</w:t>
      </w:r>
      <w:r>
        <w:rPr>
          <w:spacing w:val="-7"/>
          <w:sz w:val="20"/>
        </w:rPr>
        <w:t xml:space="preserve"> </w:t>
      </w:r>
      <w:r>
        <w:rPr>
          <w:spacing w:val="-2"/>
          <w:sz w:val="20"/>
        </w:rPr>
        <w:t>disorders</w:t>
      </w:r>
    </w:p>
    <w:p w14:paraId="0BC5DFB1" w14:textId="77777777" w:rsidR="00015E27" w:rsidRDefault="00000000">
      <w:pPr>
        <w:pStyle w:val="ListParagraph"/>
        <w:numPr>
          <w:ilvl w:val="1"/>
          <w:numId w:val="12"/>
        </w:numPr>
        <w:tabs>
          <w:tab w:val="left" w:pos="1540"/>
          <w:tab w:val="left" w:pos="1541"/>
        </w:tabs>
        <w:spacing w:before="83" w:line="264" w:lineRule="auto"/>
        <w:ind w:right="636"/>
        <w:rPr>
          <w:sz w:val="20"/>
        </w:rPr>
      </w:pPr>
      <w:r>
        <w:rPr>
          <w:sz w:val="20"/>
        </w:rPr>
        <w:t>Referring</w:t>
      </w:r>
      <w:r>
        <w:rPr>
          <w:spacing w:val="-5"/>
          <w:sz w:val="20"/>
        </w:rPr>
        <w:t xml:space="preserve"> </w:t>
      </w:r>
      <w:r>
        <w:rPr>
          <w:sz w:val="20"/>
        </w:rPr>
        <w:t>to</w:t>
      </w:r>
      <w:r>
        <w:rPr>
          <w:spacing w:val="-4"/>
          <w:sz w:val="20"/>
        </w:rPr>
        <w:t xml:space="preserve"> </w:t>
      </w:r>
      <w:r>
        <w:rPr>
          <w:sz w:val="20"/>
        </w:rPr>
        <w:t>medical</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professionals</w:t>
      </w:r>
      <w:r>
        <w:rPr>
          <w:spacing w:val="-3"/>
          <w:sz w:val="20"/>
        </w:rPr>
        <w:t xml:space="preserve"> </w:t>
      </w:r>
      <w:r>
        <w:rPr>
          <w:sz w:val="20"/>
        </w:rPr>
        <w:t>necessary</w:t>
      </w:r>
      <w:r>
        <w:rPr>
          <w:spacing w:val="-4"/>
          <w:sz w:val="20"/>
        </w:rPr>
        <w:t xml:space="preserve"> </w:t>
      </w:r>
      <w:r>
        <w:rPr>
          <w:sz w:val="20"/>
        </w:rPr>
        <w:t>for</w:t>
      </w:r>
      <w:r>
        <w:rPr>
          <w:spacing w:val="-4"/>
          <w:sz w:val="20"/>
        </w:rPr>
        <w:t xml:space="preserve"> </w:t>
      </w:r>
      <w:r>
        <w:rPr>
          <w:sz w:val="20"/>
        </w:rPr>
        <w:t>rehabilitation</w:t>
      </w:r>
      <w:r>
        <w:rPr>
          <w:spacing w:val="-4"/>
          <w:sz w:val="20"/>
        </w:rPr>
        <w:t xml:space="preserve"> </w:t>
      </w:r>
      <w:r>
        <w:rPr>
          <w:sz w:val="20"/>
        </w:rPr>
        <w:t>of</w:t>
      </w:r>
      <w:r>
        <w:rPr>
          <w:spacing w:val="-6"/>
          <w:sz w:val="20"/>
        </w:rPr>
        <w:t xml:space="preserve"> </w:t>
      </w:r>
      <w:r>
        <w:rPr>
          <w:sz w:val="20"/>
        </w:rPr>
        <w:t>speech</w:t>
      </w:r>
      <w:r>
        <w:rPr>
          <w:spacing w:val="-4"/>
          <w:sz w:val="20"/>
        </w:rPr>
        <w:t xml:space="preserve"> </w:t>
      </w:r>
      <w:r>
        <w:rPr>
          <w:sz w:val="20"/>
        </w:rPr>
        <w:t>and</w:t>
      </w:r>
      <w:r>
        <w:rPr>
          <w:spacing w:val="-4"/>
          <w:sz w:val="20"/>
        </w:rPr>
        <w:t xml:space="preserve"> </w:t>
      </w:r>
      <w:r>
        <w:rPr>
          <w:sz w:val="20"/>
        </w:rPr>
        <w:t xml:space="preserve">language </w:t>
      </w:r>
      <w:r>
        <w:rPr>
          <w:spacing w:val="-2"/>
          <w:sz w:val="20"/>
        </w:rPr>
        <w:t>disorders</w:t>
      </w:r>
    </w:p>
    <w:p w14:paraId="41234CBD" w14:textId="77777777" w:rsidR="00015E27" w:rsidRDefault="00000000">
      <w:pPr>
        <w:pStyle w:val="ListParagraph"/>
        <w:numPr>
          <w:ilvl w:val="1"/>
          <w:numId w:val="12"/>
        </w:numPr>
        <w:tabs>
          <w:tab w:val="left" w:pos="1540"/>
          <w:tab w:val="left" w:pos="1541"/>
        </w:tabs>
        <w:spacing w:before="61"/>
        <w:ind w:hanging="361"/>
        <w:rPr>
          <w:sz w:val="20"/>
        </w:rPr>
      </w:pPr>
      <w:r>
        <w:rPr>
          <w:sz w:val="20"/>
        </w:rPr>
        <w:t>Receptive</w:t>
      </w:r>
      <w:r>
        <w:rPr>
          <w:spacing w:val="-7"/>
          <w:sz w:val="20"/>
        </w:rPr>
        <w:t xml:space="preserve"> </w:t>
      </w:r>
      <w:r>
        <w:rPr>
          <w:sz w:val="20"/>
        </w:rPr>
        <w:t>and</w:t>
      </w:r>
      <w:r>
        <w:rPr>
          <w:spacing w:val="-6"/>
          <w:sz w:val="20"/>
        </w:rPr>
        <w:t xml:space="preserve"> </w:t>
      </w:r>
      <w:r>
        <w:rPr>
          <w:sz w:val="20"/>
        </w:rPr>
        <w:t>expressive</w:t>
      </w:r>
      <w:r>
        <w:rPr>
          <w:spacing w:val="-6"/>
          <w:sz w:val="20"/>
        </w:rPr>
        <w:t xml:space="preserve"> </w:t>
      </w:r>
      <w:r>
        <w:rPr>
          <w:spacing w:val="-2"/>
          <w:sz w:val="20"/>
        </w:rPr>
        <w:t>language</w:t>
      </w:r>
    </w:p>
    <w:p w14:paraId="0243B46C" w14:textId="77777777" w:rsidR="00015E27" w:rsidRDefault="00000000">
      <w:pPr>
        <w:pStyle w:val="ListParagraph"/>
        <w:numPr>
          <w:ilvl w:val="1"/>
          <w:numId w:val="12"/>
        </w:numPr>
        <w:tabs>
          <w:tab w:val="left" w:pos="1540"/>
          <w:tab w:val="left" w:pos="1541"/>
        </w:tabs>
        <w:spacing w:before="84"/>
        <w:ind w:hanging="361"/>
        <w:rPr>
          <w:sz w:val="20"/>
        </w:rPr>
      </w:pPr>
      <w:r>
        <w:rPr>
          <w:sz w:val="20"/>
        </w:rPr>
        <w:t>Auditory</w:t>
      </w:r>
      <w:r>
        <w:rPr>
          <w:spacing w:val="-8"/>
          <w:sz w:val="20"/>
        </w:rPr>
        <w:t xml:space="preserve"> </w:t>
      </w:r>
      <w:r>
        <w:rPr>
          <w:sz w:val="20"/>
        </w:rPr>
        <w:t>processing,</w:t>
      </w:r>
      <w:r>
        <w:rPr>
          <w:spacing w:val="-7"/>
          <w:sz w:val="20"/>
        </w:rPr>
        <w:t xml:space="preserve"> </w:t>
      </w:r>
      <w:r>
        <w:rPr>
          <w:spacing w:val="-2"/>
          <w:sz w:val="20"/>
        </w:rPr>
        <w:t>discrimination,</w:t>
      </w:r>
    </w:p>
    <w:p w14:paraId="7A6D4AD4" w14:textId="77777777" w:rsidR="00015E27" w:rsidRDefault="00000000">
      <w:pPr>
        <w:pStyle w:val="ListParagraph"/>
        <w:numPr>
          <w:ilvl w:val="1"/>
          <w:numId w:val="12"/>
        </w:numPr>
        <w:tabs>
          <w:tab w:val="left" w:pos="1540"/>
          <w:tab w:val="left" w:pos="1541"/>
        </w:tabs>
        <w:spacing w:before="85"/>
        <w:ind w:hanging="361"/>
        <w:rPr>
          <w:sz w:val="20"/>
        </w:rPr>
      </w:pPr>
      <w:r>
        <w:rPr>
          <w:sz w:val="20"/>
        </w:rPr>
        <w:t>Perception,</w:t>
      </w:r>
      <w:r>
        <w:rPr>
          <w:spacing w:val="-7"/>
          <w:sz w:val="20"/>
        </w:rPr>
        <w:t xml:space="preserve"> </w:t>
      </w:r>
      <w:r>
        <w:rPr>
          <w:sz w:val="20"/>
        </w:rPr>
        <w:t>and</w:t>
      </w:r>
      <w:r>
        <w:rPr>
          <w:spacing w:val="-7"/>
          <w:sz w:val="20"/>
        </w:rPr>
        <w:t xml:space="preserve"> </w:t>
      </w:r>
      <w:r>
        <w:rPr>
          <w:spacing w:val="-2"/>
          <w:sz w:val="20"/>
        </w:rPr>
        <w:t>memory</w:t>
      </w:r>
    </w:p>
    <w:p w14:paraId="4DDC9EAE" w14:textId="77777777" w:rsidR="00015E27" w:rsidRDefault="00000000">
      <w:pPr>
        <w:pStyle w:val="ListParagraph"/>
        <w:numPr>
          <w:ilvl w:val="1"/>
          <w:numId w:val="12"/>
        </w:numPr>
        <w:tabs>
          <w:tab w:val="left" w:pos="1540"/>
          <w:tab w:val="left" w:pos="1541"/>
        </w:tabs>
        <w:spacing w:before="85"/>
        <w:ind w:hanging="361"/>
        <w:rPr>
          <w:sz w:val="20"/>
        </w:rPr>
      </w:pPr>
      <w:r>
        <w:rPr>
          <w:spacing w:val="-2"/>
          <w:sz w:val="20"/>
        </w:rPr>
        <w:t>Augmentative</w:t>
      </w:r>
      <w:r>
        <w:rPr>
          <w:spacing w:val="10"/>
          <w:sz w:val="20"/>
        </w:rPr>
        <w:t xml:space="preserve"> </w:t>
      </w:r>
      <w:r>
        <w:rPr>
          <w:spacing w:val="-2"/>
          <w:sz w:val="20"/>
        </w:rPr>
        <w:t>communication</w:t>
      </w:r>
    </w:p>
    <w:p w14:paraId="23C046C4" w14:textId="77777777" w:rsidR="00015E27" w:rsidRDefault="00000000">
      <w:pPr>
        <w:pStyle w:val="ListParagraph"/>
        <w:numPr>
          <w:ilvl w:val="1"/>
          <w:numId w:val="12"/>
        </w:numPr>
        <w:tabs>
          <w:tab w:val="left" w:pos="1540"/>
          <w:tab w:val="left" w:pos="1541"/>
        </w:tabs>
        <w:spacing w:before="84"/>
        <w:ind w:hanging="361"/>
        <w:rPr>
          <w:sz w:val="20"/>
        </w:rPr>
      </w:pPr>
      <w:r>
        <w:rPr>
          <w:sz w:val="20"/>
        </w:rPr>
        <w:t>Vocal</w:t>
      </w:r>
      <w:r>
        <w:rPr>
          <w:spacing w:val="-8"/>
          <w:sz w:val="20"/>
        </w:rPr>
        <w:t xml:space="preserve"> </w:t>
      </w:r>
      <w:r>
        <w:rPr>
          <w:spacing w:val="-2"/>
          <w:sz w:val="20"/>
        </w:rPr>
        <w:t>quality</w:t>
      </w:r>
    </w:p>
    <w:p w14:paraId="2267809B" w14:textId="77777777" w:rsidR="00015E27" w:rsidRDefault="00000000">
      <w:pPr>
        <w:pStyle w:val="ListParagraph"/>
        <w:numPr>
          <w:ilvl w:val="1"/>
          <w:numId w:val="12"/>
        </w:numPr>
        <w:tabs>
          <w:tab w:val="left" w:pos="1540"/>
          <w:tab w:val="left" w:pos="1541"/>
        </w:tabs>
        <w:spacing w:before="85"/>
        <w:ind w:hanging="361"/>
        <w:rPr>
          <w:sz w:val="20"/>
        </w:rPr>
      </w:pPr>
      <w:r>
        <w:rPr>
          <w:sz w:val="20"/>
        </w:rPr>
        <w:t>Resonance</w:t>
      </w:r>
      <w:r>
        <w:rPr>
          <w:spacing w:val="-10"/>
          <w:sz w:val="20"/>
        </w:rPr>
        <w:t xml:space="preserve"> </w:t>
      </w:r>
      <w:r>
        <w:rPr>
          <w:spacing w:val="-2"/>
          <w:sz w:val="20"/>
        </w:rPr>
        <w:t>patterns</w:t>
      </w:r>
    </w:p>
    <w:p w14:paraId="77BD8502" w14:textId="77777777" w:rsidR="00015E27" w:rsidRDefault="00000000">
      <w:pPr>
        <w:pStyle w:val="ListParagraph"/>
        <w:numPr>
          <w:ilvl w:val="1"/>
          <w:numId w:val="12"/>
        </w:numPr>
        <w:tabs>
          <w:tab w:val="left" w:pos="1540"/>
          <w:tab w:val="left" w:pos="1541"/>
        </w:tabs>
        <w:spacing w:before="85"/>
        <w:ind w:hanging="361"/>
        <w:rPr>
          <w:sz w:val="20"/>
        </w:rPr>
      </w:pPr>
      <w:r>
        <w:rPr>
          <w:sz w:val="20"/>
        </w:rPr>
        <w:t>Speech</w:t>
      </w:r>
      <w:r>
        <w:rPr>
          <w:spacing w:val="-6"/>
          <w:sz w:val="20"/>
        </w:rPr>
        <w:t xml:space="preserve"> </w:t>
      </w:r>
      <w:r>
        <w:rPr>
          <w:sz w:val="20"/>
        </w:rPr>
        <w:t>sound</w:t>
      </w:r>
      <w:r>
        <w:rPr>
          <w:spacing w:val="-5"/>
          <w:sz w:val="20"/>
        </w:rPr>
        <w:t xml:space="preserve"> </w:t>
      </w:r>
      <w:r>
        <w:rPr>
          <w:sz w:val="20"/>
        </w:rPr>
        <w:t>production</w:t>
      </w:r>
      <w:r>
        <w:rPr>
          <w:spacing w:val="-6"/>
          <w:sz w:val="20"/>
        </w:rPr>
        <w:t xml:space="preserve"> </w:t>
      </w:r>
      <w:r>
        <w:rPr>
          <w:sz w:val="20"/>
        </w:rPr>
        <w:t>and</w:t>
      </w:r>
      <w:r>
        <w:rPr>
          <w:spacing w:val="-7"/>
          <w:sz w:val="20"/>
        </w:rPr>
        <w:t xml:space="preserve"> </w:t>
      </w:r>
      <w:r>
        <w:rPr>
          <w:sz w:val="20"/>
        </w:rPr>
        <w:t>use</w:t>
      </w:r>
      <w:r>
        <w:rPr>
          <w:spacing w:val="-6"/>
          <w:sz w:val="20"/>
        </w:rPr>
        <w:t xml:space="preserve"> </w:t>
      </w:r>
      <w:r>
        <w:rPr>
          <w:sz w:val="20"/>
        </w:rPr>
        <w:t>(phonetic</w:t>
      </w:r>
      <w:r>
        <w:rPr>
          <w:spacing w:val="-7"/>
          <w:sz w:val="20"/>
        </w:rPr>
        <w:t xml:space="preserve"> </w:t>
      </w:r>
      <w:r>
        <w:rPr>
          <w:sz w:val="20"/>
        </w:rPr>
        <w:t>and</w:t>
      </w:r>
      <w:r>
        <w:rPr>
          <w:spacing w:val="-5"/>
          <w:sz w:val="20"/>
        </w:rPr>
        <w:t xml:space="preserve"> </w:t>
      </w:r>
      <w:r>
        <w:rPr>
          <w:spacing w:val="-2"/>
          <w:sz w:val="20"/>
        </w:rPr>
        <w:t>phonologic)</w:t>
      </w:r>
    </w:p>
    <w:p w14:paraId="3CA4A19A" w14:textId="77777777" w:rsidR="00015E27" w:rsidRDefault="00000000">
      <w:pPr>
        <w:pStyle w:val="ListParagraph"/>
        <w:numPr>
          <w:ilvl w:val="1"/>
          <w:numId w:val="12"/>
        </w:numPr>
        <w:tabs>
          <w:tab w:val="left" w:pos="1540"/>
          <w:tab w:val="left" w:pos="1541"/>
        </w:tabs>
        <w:spacing w:before="84"/>
        <w:ind w:hanging="361"/>
        <w:rPr>
          <w:sz w:val="20"/>
        </w:rPr>
      </w:pPr>
      <w:r>
        <w:rPr>
          <w:sz w:val="20"/>
        </w:rPr>
        <w:t>Pragmatic</w:t>
      </w:r>
      <w:r>
        <w:rPr>
          <w:spacing w:val="-10"/>
          <w:sz w:val="20"/>
        </w:rPr>
        <w:t xml:space="preserve"> </w:t>
      </w:r>
      <w:r>
        <w:rPr>
          <w:spacing w:val="-2"/>
          <w:sz w:val="20"/>
        </w:rPr>
        <w:t>language</w:t>
      </w:r>
    </w:p>
    <w:p w14:paraId="12D85ECD" w14:textId="77777777" w:rsidR="00015E27" w:rsidRDefault="00000000">
      <w:pPr>
        <w:pStyle w:val="ListParagraph"/>
        <w:numPr>
          <w:ilvl w:val="1"/>
          <w:numId w:val="12"/>
        </w:numPr>
        <w:tabs>
          <w:tab w:val="left" w:pos="1540"/>
          <w:tab w:val="left" w:pos="1541"/>
        </w:tabs>
        <w:spacing w:before="83"/>
        <w:ind w:hanging="361"/>
        <w:rPr>
          <w:sz w:val="20"/>
        </w:rPr>
      </w:pPr>
      <w:r>
        <w:rPr>
          <w:sz w:val="20"/>
        </w:rPr>
        <w:t>Rhythm</w:t>
      </w:r>
      <w:r>
        <w:rPr>
          <w:spacing w:val="-5"/>
          <w:sz w:val="20"/>
        </w:rPr>
        <w:t xml:space="preserve"> </w:t>
      </w:r>
      <w:r>
        <w:rPr>
          <w:sz w:val="20"/>
        </w:rPr>
        <w:t>or</w:t>
      </w:r>
      <w:r>
        <w:rPr>
          <w:spacing w:val="-4"/>
          <w:sz w:val="20"/>
        </w:rPr>
        <w:t xml:space="preserve"> </w:t>
      </w:r>
      <w:r>
        <w:rPr>
          <w:spacing w:val="-2"/>
          <w:sz w:val="20"/>
        </w:rPr>
        <w:t>fluency</w:t>
      </w:r>
    </w:p>
    <w:p w14:paraId="11B98763" w14:textId="77777777" w:rsidR="00015E27" w:rsidRDefault="00000000">
      <w:pPr>
        <w:pStyle w:val="ListParagraph"/>
        <w:numPr>
          <w:ilvl w:val="1"/>
          <w:numId w:val="12"/>
        </w:numPr>
        <w:tabs>
          <w:tab w:val="left" w:pos="1540"/>
          <w:tab w:val="left" w:pos="1541"/>
        </w:tabs>
        <w:spacing w:before="85"/>
        <w:ind w:hanging="361"/>
        <w:rPr>
          <w:sz w:val="20"/>
        </w:rPr>
      </w:pPr>
      <w:r>
        <w:rPr>
          <w:sz w:val="20"/>
        </w:rPr>
        <w:t>Oral</w:t>
      </w:r>
      <w:r>
        <w:rPr>
          <w:spacing w:val="-6"/>
          <w:sz w:val="20"/>
        </w:rPr>
        <w:t xml:space="preserve"> </w:t>
      </w:r>
      <w:r>
        <w:rPr>
          <w:spacing w:val="-2"/>
          <w:sz w:val="20"/>
        </w:rPr>
        <w:t>mechanism</w:t>
      </w:r>
    </w:p>
    <w:p w14:paraId="158B9B30" w14:textId="77777777" w:rsidR="00015E27" w:rsidRDefault="00000000">
      <w:pPr>
        <w:pStyle w:val="ListParagraph"/>
        <w:numPr>
          <w:ilvl w:val="1"/>
          <w:numId w:val="12"/>
        </w:numPr>
        <w:tabs>
          <w:tab w:val="left" w:pos="1540"/>
          <w:tab w:val="left" w:pos="1541"/>
        </w:tabs>
        <w:spacing w:before="84"/>
        <w:ind w:hanging="361"/>
        <w:rPr>
          <w:sz w:val="20"/>
        </w:rPr>
      </w:pPr>
      <w:r>
        <w:rPr>
          <w:spacing w:val="-2"/>
          <w:sz w:val="20"/>
        </w:rPr>
        <w:t>Swallowing</w:t>
      </w:r>
      <w:r>
        <w:rPr>
          <w:spacing w:val="7"/>
          <w:sz w:val="20"/>
        </w:rPr>
        <w:t xml:space="preserve"> </w:t>
      </w:r>
      <w:r>
        <w:rPr>
          <w:spacing w:val="-2"/>
          <w:sz w:val="20"/>
        </w:rPr>
        <w:t>assessment</w:t>
      </w:r>
    </w:p>
    <w:p w14:paraId="27CD3916" w14:textId="77777777" w:rsidR="00015E27" w:rsidRDefault="00000000">
      <w:pPr>
        <w:pStyle w:val="ListParagraph"/>
        <w:numPr>
          <w:ilvl w:val="1"/>
          <w:numId w:val="12"/>
        </w:numPr>
        <w:tabs>
          <w:tab w:val="left" w:pos="1540"/>
          <w:tab w:val="left" w:pos="1541"/>
        </w:tabs>
        <w:spacing w:before="85"/>
        <w:ind w:hanging="361"/>
        <w:rPr>
          <w:sz w:val="20"/>
        </w:rPr>
      </w:pPr>
      <w:r>
        <w:rPr>
          <w:sz w:val="20"/>
        </w:rPr>
        <w:t>Hearing</w:t>
      </w:r>
      <w:r>
        <w:rPr>
          <w:spacing w:val="-9"/>
          <w:sz w:val="20"/>
        </w:rPr>
        <w:t xml:space="preserve"> </w:t>
      </w:r>
      <w:r>
        <w:rPr>
          <w:spacing w:val="-2"/>
          <w:sz w:val="20"/>
        </w:rPr>
        <w:t>screening</w:t>
      </w:r>
    </w:p>
    <w:p w14:paraId="0713C0C3" w14:textId="77777777" w:rsidR="00015E27" w:rsidRDefault="00000000">
      <w:pPr>
        <w:pStyle w:val="ListParagraph"/>
        <w:numPr>
          <w:ilvl w:val="1"/>
          <w:numId w:val="12"/>
        </w:numPr>
        <w:tabs>
          <w:tab w:val="left" w:pos="1540"/>
          <w:tab w:val="left" w:pos="1541"/>
        </w:tabs>
        <w:spacing w:before="85"/>
        <w:ind w:hanging="361"/>
        <w:rPr>
          <w:sz w:val="20"/>
        </w:rPr>
      </w:pPr>
      <w:r>
        <w:rPr>
          <w:spacing w:val="-2"/>
          <w:sz w:val="20"/>
        </w:rPr>
        <w:t>Feeding</w:t>
      </w:r>
      <w:r>
        <w:rPr>
          <w:spacing w:val="2"/>
          <w:sz w:val="20"/>
        </w:rPr>
        <w:t xml:space="preserve"> </w:t>
      </w:r>
      <w:r>
        <w:rPr>
          <w:spacing w:val="-2"/>
          <w:sz w:val="20"/>
        </w:rPr>
        <w:t>assessment</w:t>
      </w:r>
    </w:p>
    <w:p w14:paraId="1BD69C0F" w14:textId="7A2E6EF2" w:rsidR="00015E27" w:rsidRDefault="00516426">
      <w:pPr>
        <w:spacing w:before="144"/>
        <w:ind w:left="100"/>
        <w:rPr>
          <w:i/>
          <w:sz w:val="20"/>
        </w:rPr>
      </w:pPr>
      <w:r>
        <w:rPr>
          <w:i/>
          <w:sz w:val="20"/>
        </w:rPr>
        <w:t>Note:</w:t>
      </w:r>
      <w:r>
        <w:rPr>
          <w:i/>
          <w:spacing w:val="-6"/>
          <w:sz w:val="20"/>
        </w:rPr>
        <w:t xml:space="preserve"> </w:t>
      </w:r>
      <w:r>
        <w:rPr>
          <w:i/>
          <w:sz w:val="20"/>
        </w:rPr>
        <w:t>Reimbursement</w:t>
      </w:r>
      <w:r>
        <w:rPr>
          <w:i/>
          <w:spacing w:val="-3"/>
          <w:sz w:val="20"/>
        </w:rPr>
        <w:t xml:space="preserve"> </w:t>
      </w:r>
      <w:r>
        <w:rPr>
          <w:i/>
          <w:sz w:val="20"/>
        </w:rPr>
        <w:t>is</w:t>
      </w:r>
      <w:r>
        <w:rPr>
          <w:i/>
          <w:spacing w:val="-7"/>
          <w:sz w:val="20"/>
        </w:rPr>
        <w:t xml:space="preserve"> </w:t>
      </w:r>
      <w:r>
        <w:rPr>
          <w:i/>
          <w:sz w:val="20"/>
        </w:rPr>
        <w:t>not</w:t>
      </w:r>
      <w:r>
        <w:rPr>
          <w:i/>
          <w:spacing w:val="-4"/>
          <w:sz w:val="20"/>
        </w:rPr>
        <w:t xml:space="preserve"> </w:t>
      </w:r>
      <w:r>
        <w:rPr>
          <w:i/>
          <w:sz w:val="20"/>
        </w:rPr>
        <w:t>allowed</w:t>
      </w:r>
      <w:r>
        <w:rPr>
          <w:i/>
          <w:spacing w:val="-6"/>
          <w:sz w:val="20"/>
        </w:rPr>
        <w:t xml:space="preserve"> </w:t>
      </w:r>
      <w:r>
        <w:rPr>
          <w:i/>
          <w:sz w:val="20"/>
        </w:rPr>
        <w:t>for</w:t>
      </w:r>
      <w:r>
        <w:rPr>
          <w:i/>
          <w:spacing w:val="-6"/>
          <w:sz w:val="20"/>
        </w:rPr>
        <w:t xml:space="preserve"> </w:t>
      </w:r>
      <w:r>
        <w:rPr>
          <w:i/>
          <w:sz w:val="20"/>
        </w:rPr>
        <w:t>routine</w:t>
      </w:r>
      <w:r>
        <w:rPr>
          <w:i/>
          <w:spacing w:val="-6"/>
          <w:sz w:val="20"/>
        </w:rPr>
        <w:t xml:space="preserve"> </w:t>
      </w:r>
      <w:r>
        <w:rPr>
          <w:i/>
          <w:sz w:val="20"/>
        </w:rPr>
        <w:t>or</w:t>
      </w:r>
      <w:r>
        <w:rPr>
          <w:i/>
          <w:spacing w:val="-7"/>
          <w:sz w:val="20"/>
        </w:rPr>
        <w:t xml:space="preserve"> </w:t>
      </w:r>
      <w:r>
        <w:rPr>
          <w:i/>
          <w:sz w:val="20"/>
        </w:rPr>
        <w:t>group</w:t>
      </w:r>
      <w:r>
        <w:rPr>
          <w:i/>
          <w:spacing w:val="-5"/>
          <w:sz w:val="20"/>
        </w:rPr>
        <w:t xml:space="preserve"> </w:t>
      </w:r>
      <w:r>
        <w:rPr>
          <w:i/>
          <w:spacing w:val="-2"/>
          <w:sz w:val="20"/>
        </w:rPr>
        <w:t>screenings</w:t>
      </w:r>
    </w:p>
    <w:p w14:paraId="132DAD2A" w14:textId="77BBD414" w:rsidR="00015E27" w:rsidRDefault="00015E27">
      <w:pPr>
        <w:pStyle w:val="BodyText"/>
        <w:spacing w:before="1"/>
        <w:ind w:left="0"/>
        <w:rPr>
          <w:i/>
          <w:sz w:val="29"/>
        </w:rPr>
      </w:pPr>
    </w:p>
    <w:p w14:paraId="5A58E332" w14:textId="7D08EF62" w:rsidR="00015E27" w:rsidRDefault="00000000">
      <w:pPr>
        <w:pStyle w:val="BodyText"/>
        <w:spacing w:before="59" w:line="264" w:lineRule="auto"/>
        <w:ind w:left="100" w:right="652"/>
      </w:pPr>
      <w:r>
        <w:t>Treatment</w:t>
      </w:r>
      <w:r>
        <w:rPr>
          <w:spacing w:val="-3"/>
        </w:rPr>
        <w:t xml:space="preserve"> </w:t>
      </w:r>
      <w:r>
        <w:t>services</w:t>
      </w:r>
      <w:r>
        <w:rPr>
          <w:spacing w:val="-3"/>
        </w:rPr>
        <w:t xml:space="preserve"> </w:t>
      </w:r>
      <w:r>
        <w:t>may</w:t>
      </w:r>
      <w:r>
        <w:rPr>
          <w:spacing w:val="-2"/>
        </w:rPr>
        <w:t xml:space="preserve"> </w:t>
      </w:r>
      <w:r>
        <w:t>include</w:t>
      </w:r>
      <w:r>
        <w:rPr>
          <w:spacing w:val="-4"/>
        </w:rPr>
        <w:t xml:space="preserve"> </w:t>
      </w:r>
      <w:r>
        <w:t>one</w:t>
      </w:r>
      <w:r>
        <w:rPr>
          <w:spacing w:val="-4"/>
        </w:rPr>
        <w:t xml:space="preserve"> </w:t>
      </w:r>
      <w:r>
        <w:t>or</w:t>
      </w:r>
      <w:r>
        <w:rPr>
          <w:spacing w:val="-3"/>
        </w:rPr>
        <w:t xml:space="preserve"> </w:t>
      </w:r>
      <w:r>
        <w:t>more</w:t>
      </w:r>
      <w:r>
        <w:rPr>
          <w:spacing w:val="-4"/>
        </w:rPr>
        <w:t xml:space="preserve"> </w:t>
      </w:r>
      <w:r>
        <w:t>of</w:t>
      </w:r>
      <w:r>
        <w:rPr>
          <w:spacing w:val="-5"/>
        </w:rPr>
        <w:t xml:space="preserve"> </w:t>
      </w:r>
      <w:r>
        <w:t>the</w:t>
      </w:r>
      <w:r>
        <w:rPr>
          <w:spacing w:val="-2"/>
        </w:rPr>
        <w:t xml:space="preserve"> </w:t>
      </w:r>
      <w:r>
        <w:t>following</w:t>
      </w:r>
      <w:r>
        <w:rPr>
          <w:spacing w:val="-4"/>
        </w:rPr>
        <w:t xml:space="preserve"> </w:t>
      </w:r>
      <w:r>
        <w:t>areas</w:t>
      </w:r>
      <w:r>
        <w:rPr>
          <w:spacing w:val="-2"/>
        </w:rPr>
        <w:t xml:space="preserve"> </w:t>
      </w:r>
      <w:r>
        <w:t>as</w:t>
      </w:r>
      <w:r>
        <w:rPr>
          <w:spacing w:val="-3"/>
        </w:rPr>
        <w:t xml:space="preserve"> </w:t>
      </w:r>
      <w:r>
        <w:t>appropriate</w:t>
      </w:r>
      <w:r>
        <w:rPr>
          <w:spacing w:val="-4"/>
        </w:rPr>
        <w:t xml:space="preserve"> </w:t>
      </w:r>
      <w:r>
        <w:t>and</w:t>
      </w:r>
      <w:r>
        <w:rPr>
          <w:spacing w:val="-5"/>
        </w:rPr>
        <w:t xml:space="preserve"> </w:t>
      </w:r>
      <w:r>
        <w:t>may</w:t>
      </w:r>
      <w:r>
        <w:rPr>
          <w:spacing w:val="-2"/>
        </w:rPr>
        <w:t xml:space="preserve"> </w:t>
      </w:r>
      <w:r>
        <w:t>be</w:t>
      </w:r>
      <w:r>
        <w:rPr>
          <w:spacing w:val="-4"/>
        </w:rPr>
        <w:t xml:space="preserve"> </w:t>
      </w:r>
      <w:r>
        <w:t>provided individually or in a group as appropriate:</w:t>
      </w:r>
    </w:p>
    <w:p w14:paraId="1F10E52F" w14:textId="155FEFB6" w:rsidR="00015E27" w:rsidRDefault="00000000">
      <w:pPr>
        <w:pStyle w:val="ListParagraph"/>
        <w:numPr>
          <w:ilvl w:val="1"/>
          <w:numId w:val="12"/>
        </w:numPr>
        <w:tabs>
          <w:tab w:val="left" w:pos="1540"/>
          <w:tab w:val="left" w:pos="1541"/>
        </w:tabs>
        <w:spacing w:before="120"/>
        <w:ind w:hanging="361"/>
        <w:rPr>
          <w:sz w:val="20"/>
        </w:rPr>
      </w:pPr>
      <w:r>
        <w:rPr>
          <w:sz w:val="20"/>
        </w:rPr>
        <w:t>Articulation</w:t>
      </w:r>
      <w:r>
        <w:rPr>
          <w:spacing w:val="-9"/>
          <w:sz w:val="20"/>
        </w:rPr>
        <w:t xml:space="preserve"> </w:t>
      </w:r>
      <w:r>
        <w:rPr>
          <w:spacing w:val="-2"/>
          <w:sz w:val="20"/>
        </w:rPr>
        <w:t>therapy</w:t>
      </w:r>
    </w:p>
    <w:p w14:paraId="663504C1" w14:textId="77777777" w:rsidR="00015E27" w:rsidRDefault="00000000">
      <w:pPr>
        <w:pStyle w:val="ListParagraph"/>
        <w:numPr>
          <w:ilvl w:val="1"/>
          <w:numId w:val="12"/>
        </w:numPr>
        <w:tabs>
          <w:tab w:val="left" w:pos="1540"/>
          <w:tab w:val="left" w:pos="1541"/>
        </w:tabs>
        <w:spacing w:before="83"/>
        <w:ind w:hanging="361"/>
        <w:rPr>
          <w:sz w:val="20"/>
        </w:rPr>
      </w:pPr>
      <w:r>
        <w:rPr>
          <w:sz w:val="20"/>
        </w:rPr>
        <w:t>Language</w:t>
      </w:r>
      <w:r>
        <w:rPr>
          <w:spacing w:val="-10"/>
          <w:sz w:val="20"/>
        </w:rPr>
        <w:t xml:space="preserve"> </w:t>
      </w:r>
      <w:r>
        <w:rPr>
          <w:spacing w:val="-2"/>
          <w:sz w:val="20"/>
        </w:rPr>
        <w:t>therapy</w:t>
      </w:r>
    </w:p>
    <w:p w14:paraId="1B04414C" w14:textId="77777777" w:rsidR="00015E27" w:rsidRDefault="00000000">
      <w:pPr>
        <w:pStyle w:val="ListParagraph"/>
        <w:numPr>
          <w:ilvl w:val="1"/>
          <w:numId w:val="12"/>
        </w:numPr>
        <w:tabs>
          <w:tab w:val="left" w:pos="1540"/>
          <w:tab w:val="left" w:pos="1541"/>
        </w:tabs>
        <w:spacing w:before="85"/>
        <w:ind w:hanging="361"/>
        <w:rPr>
          <w:sz w:val="20"/>
        </w:rPr>
      </w:pPr>
      <w:r>
        <w:rPr>
          <w:sz w:val="20"/>
        </w:rPr>
        <w:t>Receptive</w:t>
      </w:r>
      <w:r>
        <w:rPr>
          <w:spacing w:val="-8"/>
          <w:sz w:val="20"/>
        </w:rPr>
        <w:t xml:space="preserve"> </w:t>
      </w:r>
      <w:r>
        <w:rPr>
          <w:sz w:val="20"/>
        </w:rPr>
        <w:t>and</w:t>
      </w:r>
      <w:r>
        <w:rPr>
          <w:spacing w:val="-6"/>
          <w:sz w:val="20"/>
        </w:rPr>
        <w:t xml:space="preserve"> </w:t>
      </w:r>
      <w:r>
        <w:rPr>
          <w:sz w:val="20"/>
        </w:rPr>
        <w:t>expressive</w:t>
      </w:r>
      <w:r>
        <w:rPr>
          <w:spacing w:val="-7"/>
          <w:sz w:val="20"/>
        </w:rPr>
        <w:t xml:space="preserve"> </w:t>
      </w:r>
      <w:r>
        <w:rPr>
          <w:spacing w:val="-2"/>
          <w:sz w:val="20"/>
        </w:rPr>
        <w:t>language</w:t>
      </w:r>
    </w:p>
    <w:p w14:paraId="0D49CAA4" w14:textId="77777777" w:rsidR="00015E27" w:rsidRDefault="00000000">
      <w:pPr>
        <w:pStyle w:val="ListParagraph"/>
        <w:numPr>
          <w:ilvl w:val="1"/>
          <w:numId w:val="12"/>
        </w:numPr>
        <w:tabs>
          <w:tab w:val="left" w:pos="1540"/>
          <w:tab w:val="left" w:pos="1541"/>
        </w:tabs>
        <w:spacing w:before="85"/>
        <w:ind w:hanging="361"/>
        <w:rPr>
          <w:sz w:val="20"/>
        </w:rPr>
      </w:pPr>
      <w:r>
        <w:rPr>
          <w:sz w:val="20"/>
        </w:rPr>
        <w:t>Augmentative</w:t>
      </w:r>
      <w:r>
        <w:rPr>
          <w:spacing w:val="-10"/>
          <w:sz w:val="20"/>
        </w:rPr>
        <w:t xml:space="preserve"> </w:t>
      </w:r>
      <w:r>
        <w:rPr>
          <w:sz w:val="20"/>
        </w:rPr>
        <w:t>communication</w:t>
      </w:r>
      <w:r>
        <w:rPr>
          <w:spacing w:val="-8"/>
          <w:sz w:val="20"/>
        </w:rPr>
        <w:t xml:space="preserve"> </w:t>
      </w:r>
      <w:r>
        <w:rPr>
          <w:sz w:val="20"/>
        </w:rPr>
        <w:t>treatment</w:t>
      </w:r>
      <w:r>
        <w:rPr>
          <w:spacing w:val="-9"/>
          <w:sz w:val="20"/>
        </w:rPr>
        <w:t xml:space="preserve"> </w:t>
      </w:r>
      <w:r>
        <w:rPr>
          <w:sz w:val="20"/>
        </w:rPr>
        <w:t>or</w:t>
      </w:r>
      <w:r>
        <w:rPr>
          <w:spacing w:val="-9"/>
          <w:sz w:val="20"/>
        </w:rPr>
        <w:t xml:space="preserve"> </w:t>
      </w:r>
      <w:r>
        <w:rPr>
          <w:spacing w:val="-2"/>
          <w:sz w:val="20"/>
        </w:rPr>
        <w:t>instruction</w:t>
      </w:r>
    </w:p>
    <w:p w14:paraId="62EFBABC" w14:textId="77777777" w:rsidR="00015E27" w:rsidRDefault="00000000">
      <w:pPr>
        <w:pStyle w:val="ListParagraph"/>
        <w:numPr>
          <w:ilvl w:val="1"/>
          <w:numId w:val="12"/>
        </w:numPr>
        <w:tabs>
          <w:tab w:val="left" w:pos="1540"/>
          <w:tab w:val="left" w:pos="1541"/>
        </w:tabs>
        <w:spacing w:before="84"/>
        <w:ind w:hanging="361"/>
        <w:rPr>
          <w:sz w:val="20"/>
        </w:rPr>
      </w:pPr>
      <w:r>
        <w:rPr>
          <w:sz w:val="20"/>
        </w:rPr>
        <w:t>Auditory</w:t>
      </w:r>
      <w:r>
        <w:rPr>
          <w:spacing w:val="-7"/>
          <w:sz w:val="20"/>
        </w:rPr>
        <w:t xml:space="preserve"> </w:t>
      </w:r>
      <w:r>
        <w:rPr>
          <w:sz w:val="20"/>
        </w:rPr>
        <w:t>processing</w:t>
      </w:r>
      <w:r>
        <w:rPr>
          <w:spacing w:val="-8"/>
          <w:sz w:val="20"/>
        </w:rPr>
        <w:t xml:space="preserve"> </w:t>
      </w:r>
      <w:r>
        <w:rPr>
          <w:spacing w:val="-2"/>
          <w:sz w:val="20"/>
        </w:rPr>
        <w:t>dysfunction</w:t>
      </w:r>
    </w:p>
    <w:p w14:paraId="21DBB13D" w14:textId="77777777" w:rsidR="00015E27" w:rsidRDefault="00000000">
      <w:pPr>
        <w:pStyle w:val="ListParagraph"/>
        <w:numPr>
          <w:ilvl w:val="1"/>
          <w:numId w:val="12"/>
        </w:numPr>
        <w:tabs>
          <w:tab w:val="left" w:pos="1540"/>
          <w:tab w:val="left" w:pos="1541"/>
        </w:tabs>
        <w:spacing w:before="85"/>
        <w:ind w:hanging="361"/>
        <w:rPr>
          <w:sz w:val="20"/>
        </w:rPr>
      </w:pPr>
      <w:r>
        <w:rPr>
          <w:sz w:val="20"/>
        </w:rPr>
        <w:t>Disorders</w:t>
      </w:r>
      <w:r>
        <w:rPr>
          <w:spacing w:val="-5"/>
          <w:sz w:val="20"/>
        </w:rPr>
        <w:t xml:space="preserve"> </w:t>
      </w:r>
      <w:r>
        <w:rPr>
          <w:sz w:val="20"/>
        </w:rPr>
        <w:t>of</w:t>
      </w:r>
      <w:r>
        <w:rPr>
          <w:spacing w:val="-8"/>
          <w:sz w:val="20"/>
        </w:rPr>
        <w:t xml:space="preserve"> </w:t>
      </w:r>
      <w:r>
        <w:rPr>
          <w:spacing w:val="-2"/>
          <w:sz w:val="20"/>
        </w:rPr>
        <w:t>fluency</w:t>
      </w:r>
    </w:p>
    <w:p w14:paraId="042B3D11" w14:textId="77777777" w:rsidR="00015E27" w:rsidRDefault="00000000">
      <w:pPr>
        <w:pStyle w:val="ListParagraph"/>
        <w:numPr>
          <w:ilvl w:val="1"/>
          <w:numId w:val="12"/>
        </w:numPr>
        <w:tabs>
          <w:tab w:val="left" w:pos="1540"/>
          <w:tab w:val="left" w:pos="1541"/>
        </w:tabs>
        <w:spacing w:before="84"/>
        <w:ind w:hanging="361"/>
        <w:rPr>
          <w:sz w:val="20"/>
        </w:rPr>
      </w:pPr>
      <w:r>
        <w:rPr>
          <w:sz w:val="20"/>
        </w:rPr>
        <w:t>Voice</w:t>
      </w:r>
      <w:r>
        <w:rPr>
          <w:spacing w:val="-11"/>
          <w:sz w:val="20"/>
        </w:rPr>
        <w:t xml:space="preserve"> </w:t>
      </w:r>
      <w:r>
        <w:rPr>
          <w:spacing w:val="-2"/>
          <w:sz w:val="20"/>
        </w:rPr>
        <w:t>therapy</w:t>
      </w:r>
    </w:p>
    <w:p w14:paraId="09D268BB" w14:textId="77777777" w:rsidR="00015E27" w:rsidRDefault="00000000">
      <w:pPr>
        <w:pStyle w:val="ListParagraph"/>
        <w:numPr>
          <w:ilvl w:val="1"/>
          <w:numId w:val="12"/>
        </w:numPr>
        <w:tabs>
          <w:tab w:val="left" w:pos="1540"/>
          <w:tab w:val="left" w:pos="1541"/>
        </w:tabs>
        <w:spacing w:before="85"/>
        <w:ind w:hanging="361"/>
        <w:rPr>
          <w:sz w:val="20"/>
        </w:rPr>
      </w:pPr>
      <w:r>
        <w:rPr>
          <w:sz w:val="20"/>
        </w:rPr>
        <w:t>Oral</w:t>
      </w:r>
      <w:r>
        <w:rPr>
          <w:spacing w:val="-8"/>
          <w:sz w:val="20"/>
        </w:rPr>
        <w:t xml:space="preserve"> </w:t>
      </w:r>
      <w:r>
        <w:rPr>
          <w:sz w:val="20"/>
        </w:rPr>
        <w:t>motor</w:t>
      </w:r>
      <w:r>
        <w:rPr>
          <w:spacing w:val="-8"/>
          <w:sz w:val="20"/>
        </w:rPr>
        <w:t xml:space="preserve"> </w:t>
      </w:r>
      <w:r>
        <w:rPr>
          <w:sz w:val="20"/>
        </w:rPr>
        <w:t>dysfunction;</w:t>
      </w:r>
      <w:r>
        <w:rPr>
          <w:spacing w:val="-9"/>
          <w:sz w:val="20"/>
        </w:rPr>
        <w:t xml:space="preserve"> </w:t>
      </w:r>
      <w:r>
        <w:rPr>
          <w:sz w:val="20"/>
        </w:rPr>
        <w:t>swallowing</w:t>
      </w:r>
      <w:r>
        <w:rPr>
          <w:spacing w:val="-8"/>
          <w:sz w:val="20"/>
        </w:rPr>
        <w:t xml:space="preserve"> </w:t>
      </w:r>
      <w:r>
        <w:rPr>
          <w:spacing w:val="-2"/>
          <w:sz w:val="20"/>
        </w:rPr>
        <w:t>therapy</w:t>
      </w:r>
    </w:p>
    <w:p w14:paraId="68088035" w14:textId="77777777" w:rsidR="00015E27" w:rsidRDefault="00015E27">
      <w:pPr>
        <w:rPr>
          <w:sz w:val="20"/>
        </w:rPr>
        <w:sectPr w:rsidR="00015E27">
          <w:pgSz w:w="12240" w:h="15840"/>
          <w:pgMar w:top="1420" w:right="880" w:bottom="1160" w:left="1340" w:header="0" w:footer="965" w:gutter="0"/>
          <w:cols w:space="720"/>
        </w:sectPr>
      </w:pPr>
    </w:p>
    <w:p w14:paraId="292B6CE3" w14:textId="77777777" w:rsidR="00015E27" w:rsidRDefault="00000000">
      <w:pPr>
        <w:pStyle w:val="Heading2"/>
      </w:pPr>
      <w:bookmarkStart w:id="53" w:name="_Toc179546622"/>
      <w:r>
        <w:rPr>
          <w:color w:val="0358AB"/>
        </w:rPr>
        <w:lastRenderedPageBreak/>
        <w:t>Transportation</w:t>
      </w:r>
      <w:r>
        <w:rPr>
          <w:color w:val="0358AB"/>
          <w:spacing w:val="-4"/>
        </w:rPr>
        <w:t xml:space="preserve"> </w:t>
      </w:r>
      <w:r>
        <w:rPr>
          <w:color w:val="0358AB"/>
        </w:rPr>
        <w:t>(IEP</w:t>
      </w:r>
      <w:r>
        <w:rPr>
          <w:color w:val="0358AB"/>
          <w:spacing w:val="-8"/>
        </w:rPr>
        <w:t xml:space="preserve"> </w:t>
      </w:r>
      <w:r>
        <w:rPr>
          <w:color w:val="0358AB"/>
          <w:spacing w:val="-4"/>
        </w:rPr>
        <w:t>Only)</w:t>
      </w:r>
      <w:bookmarkEnd w:id="53"/>
    </w:p>
    <w:p w14:paraId="01FD0F12" w14:textId="77777777" w:rsidR="00015E27" w:rsidRDefault="00000000">
      <w:pPr>
        <w:pStyle w:val="BodyText"/>
        <w:spacing w:before="1" w:line="264" w:lineRule="auto"/>
        <w:ind w:left="100" w:right="551"/>
      </w:pPr>
      <w:r>
        <w:t>Transportation costs incurred by the district to provide special transportation for a child to receive a Medicaid covered</w:t>
      </w:r>
      <w:r>
        <w:rPr>
          <w:spacing w:val="-2"/>
        </w:rPr>
        <w:t xml:space="preserve"> </w:t>
      </w:r>
      <w:r>
        <w:t>related</w:t>
      </w:r>
      <w:r>
        <w:rPr>
          <w:spacing w:val="-2"/>
        </w:rPr>
        <w:t xml:space="preserve"> </w:t>
      </w:r>
      <w:r>
        <w:t>service</w:t>
      </w:r>
      <w:r>
        <w:rPr>
          <w:spacing w:val="-3"/>
        </w:rPr>
        <w:t xml:space="preserve"> </w:t>
      </w:r>
      <w:r>
        <w:t>may</w:t>
      </w:r>
      <w:r>
        <w:rPr>
          <w:spacing w:val="-1"/>
        </w:rPr>
        <w:t xml:space="preserve"> </w:t>
      </w:r>
      <w:r>
        <w:t>be</w:t>
      </w:r>
      <w:r>
        <w:rPr>
          <w:spacing w:val="-3"/>
        </w:rPr>
        <w:t xml:space="preserve"> </w:t>
      </w:r>
      <w:r>
        <w:t>billed</w:t>
      </w:r>
      <w:r>
        <w:rPr>
          <w:spacing w:val="-2"/>
        </w:rPr>
        <w:t xml:space="preserve"> </w:t>
      </w:r>
      <w:r>
        <w:t>to</w:t>
      </w:r>
      <w:r>
        <w:rPr>
          <w:spacing w:val="-2"/>
        </w:rPr>
        <w:t xml:space="preserve"> </w:t>
      </w:r>
      <w:r>
        <w:t>Medicaid</w:t>
      </w:r>
      <w:r>
        <w:rPr>
          <w:spacing w:val="-2"/>
        </w:rPr>
        <w:t xml:space="preserve"> </w:t>
      </w:r>
      <w:r>
        <w:t>if</w:t>
      </w:r>
      <w:r>
        <w:rPr>
          <w:spacing w:val="-2"/>
        </w:rPr>
        <w:t xml:space="preserve"> </w:t>
      </w:r>
      <w:r>
        <w:t>the</w:t>
      </w:r>
      <w:r>
        <w:rPr>
          <w:spacing w:val="-1"/>
        </w:rPr>
        <w:t xml:space="preserve"> </w:t>
      </w:r>
      <w:r>
        <w:t>following</w:t>
      </w:r>
      <w:r>
        <w:rPr>
          <w:spacing w:val="-3"/>
        </w:rPr>
        <w:t xml:space="preserve"> </w:t>
      </w:r>
      <w:r>
        <w:t>criteria</w:t>
      </w:r>
      <w:r>
        <w:rPr>
          <w:spacing w:val="-2"/>
        </w:rPr>
        <w:t xml:space="preserve"> </w:t>
      </w:r>
      <w:r>
        <w:t>are</w:t>
      </w:r>
      <w:r>
        <w:rPr>
          <w:spacing w:val="-3"/>
        </w:rPr>
        <w:t xml:space="preserve"> </w:t>
      </w:r>
      <w:r>
        <w:t>met.</w:t>
      </w:r>
      <w:r>
        <w:rPr>
          <w:spacing w:val="40"/>
        </w:rPr>
        <w:t xml:space="preserve"> </w:t>
      </w:r>
      <w:r>
        <w:t>Special</w:t>
      </w:r>
      <w:r>
        <w:rPr>
          <w:spacing w:val="-2"/>
        </w:rPr>
        <w:t xml:space="preserve"> </w:t>
      </w:r>
      <w:r>
        <w:t>transportation</w:t>
      </w:r>
      <w:r>
        <w:rPr>
          <w:spacing w:val="-4"/>
        </w:rPr>
        <w:t xml:space="preserve"> </w:t>
      </w:r>
      <w:r>
        <w:t>includes special arrangements, special equipment or a special vehicle.</w:t>
      </w:r>
    </w:p>
    <w:p w14:paraId="6437C768" w14:textId="77777777" w:rsidR="00015E27" w:rsidRDefault="00000000">
      <w:pPr>
        <w:pStyle w:val="ListParagraph"/>
        <w:numPr>
          <w:ilvl w:val="0"/>
          <w:numId w:val="10"/>
        </w:numPr>
        <w:tabs>
          <w:tab w:val="left" w:pos="551"/>
          <w:tab w:val="left" w:pos="552"/>
        </w:tabs>
        <w:spacing w:before="119"/>
        <w:rPr>
          <w:sz w:val="20"/>
        </w:rPr>
      </w:pPr>
      <w:r>
        <w:rPr>
          <w:sz w:val="20"/>
        </w:rPr>
        <w:t>Transportation</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prior</w:t>
      </w:r>
      <w:r>
        <w:rPr>
          <w:spacing w:val="-6"/>
          <w:sz w:val="20"/>
        </w:rPr>
        <w:t xml:space="preserve"> </w:t>
      </w:r>
      <w:r>
        <w:rPr>
          <w:sz w:val="20"/>
        </w:rPr>
        <w:t>approved</w:t>
      </w:r>
      <w:r>
        <w:rPr>
          <w:spacing w:val="-4"/>
          <w:sz w:val="20"/>
        </w:rPr>
        <w:t xml:space="preserve"> </w:t>
      </w:r>
      <w:r>
        <w:rPr>
          <w:sz w:val="20"/>
        </w:rPr>
        <w:t>by</w:t>
      </w:r>
      <w:r>
        <w:rPr>
          <w:spacing w:val="-3"/>
          <w:sz w:val="20"/>
        </w:rPr>
        <w:t xml:space="preserve"> </w:t>
      </w:r>
      <w:r>
        <w:rPr>
          <w:sz w:val="20"/>
        </w:rPr>
        <w:t>KDE</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service</w:t>
      </w:r>
      <w:r>
        <w:rPr>
          <w:spacing w:val="-6"/>
          <w:sz w:val="20"/>
        </w:rPr>
        <w:t xml:space="preserve"> </w:t>
      </w:r>
      <w:r>
        <w:rPr>
          <w:sz w:val="20"/>
        </w:rPr>
        <w:t>to</w:t>
      </w:r>
      <w:r>
        <w:rPr>
          <w:spacing w:val="-3"/>
          <w:sz w:val="20"/>
        </w:rPr>
        <w:t xml:space="preserve"> </w:t>
      </w:r>
      <w:r>
        <w:rPr>
          <w:sz w:val="20"/>
        </w:rPr>
        <w:t>be</w:t>
      </w:r>
      <w:r>
        <w:rPr>
          <w:spacing w:val="-5"/>
          <w:sz w:val="20"/>
        </w:rPr>
        <w:t xml:space="preserve"> </w:t>
      </w:r>
      <w:r>
        <w:rPr>
          <w:spacing w:val="-2"/>
          <w:sz w:val="20"/>
        </w:rPr>
        <w:t>provided.</w:t>
      </w:r>
    </w:p>
    <w:p w14:paraId="4AE9BE85" w14:textId="77777777" w:rsidR="00015E27" w:rsidRDefault="00000000">
      <w:pPr>
        <w:pStyle w:val="ListParagraph"/>
        <w:numPr>
          <w:ilvl w:val="0"/>
          <w:numId w:val="10"/>
        </w:numPr>
        <w:tabs>
          <w:tab w:val="left" w:pos="551"/>
          <w:tab w:val="left" w:pos="552"/>
        </w:tabs>
        <w:spacing w:before="144"/>
        <w:rPr>
          <w:sz w:val="20"/>
        </w:rPr>
      </w:pPr>
      <w:r>
        <w:rPr>
          <w:sz w:val="20"/>
        </w:rPr>
        <w:t>The</w:t>
      </w:r>
      <w:r>
        <w:rPr>
          <w:spacing w:val="-6"/>
          <w:sz w:val="20"/>
        </w:rPr>
        <w:t xml:space="preserve"> </w:t>
      </w:r>
      <w:r>
        <w:rPr>
          <w:sz w:val="20"/>
        </w:rPr>
        <w:t>child</w:t>
      </w:r>
      <w:r>
        <w:rPr>
          <w:spacing w:val="-3"/>
          <w:sz w:val="20"/>
        </w:rPr>
        <w:t xml:space="preserve"> </w:t>
      </w:r>
      <w:r>
        <w:rPr>
          <w:sz w:val="20"/>
        </w:rPr>
        <w:t>must</w:t>
      </w:r>
      <w:r>
        <w:rPr>
          <w:spacing w:val="-5"/>
          <w:sz w:val="20"/>
        </w:rPr>
        <w:t xml:space="preserve"> </w:t>
      </w:r>
      <w:r>
        <w:rPr>
          <w:sz w:val="20"/>
        </w:rPr>
        <w:t>be</w:t>
      </w:r>
      <w:r>
        <w:rPr>
          <w:spacing w:val="-5"/>
          <w:sz w:val="20"/>
        </w:rPr>
        <w:t xml:space="preserve"> </w:t>
      </w:r>
      <w:r>
        <w:rPr>
          <w:sz w:val="20"/>
        </w:rPr>
        <w:t>Medicaid</w:t>
      </w:r>
      <w:r>
        <w:rPr>
          <w:spacing w:val="-3"/>
          <w:sz w:val="20"/>
        </w:rPr>
        <w:t xml:space="preserve"> </w:t>
      </w:r>
      <w:r>
        <w:rPr>
          <w:spacing w:val="-2"/>
          <w:sz w:val="20"/>
        </w:rPr>
        <w:t>eligible.</w:t>
      </w:r>
    </w:p>
    <w:p w14:paraId="043EC7B7" w14:textId="77777777" w:rsidR="00015E27" w:rsidRDefault="00000000">
      <w:pPr>
        <w:pStyle w:val="ListParagraph"/>
        <w:numPr>
          <w:ilvl w:val="0"/>
          <w:numId w:val="10"/>
        </w:numPr>
        <w:tabs>
          <w:tab w:val="left" w:pos="551"/>
          <w:tab w:val="left" w:pos="552"/>
        </w:tabs>
        <w:spacing w:before="146"/>
        <w:rPr>
          <w:sz w:val="20"/>
        </w:rPr>
      </w:pPr>
      <w:r>
        <w:rPr>
          <w:sz w:val="20"/>
        </w:rPr>
        <w:t>The</w:t>
      </w:r>
      <w:r>
        <w:rPr>
          <w:spacing w:val="-7"/>
          <w:sz w:val="20"/>
        </w:rPr>
        <w:t xml:space="preserve"> </w:t>
      </w:r>
      <w:r>
        <w:rPr>
          <w:sz w:val="20"/>
        </w:rPr>
        <w:t>child</w:t>
      </w:r>
      <w:r>
        <w:rPr>
          <w:spacing w:val="-5"/>
          <w:sz w:val="20"/>
        </w:rPr>
        <w:t xml:space="preserve"> </w:t>
      </w:r>
      <w:r>
        <w:rPr>
          <w:sz w:val="20"/>
        </w:rPr>
        <w:t>qualifies</w:t>
      </w:r>
      <w:r>
        <w:rPr>
          <w:spacing w:val="-6"/>
          <w:sz w:val="20"/>
        </w:rPr>
        <w:t xml:space="preserve"> </w:t>
      </w:r>
      <w:r>
        <w:rPr>
          <w:sz w:val="20"/>
        </w:rPr>
        <w:t>for</w:t>
      </w:r>
      <w:r>
        <w:rPr>
          <w:spacing w:val="-5"/>
          <w:sz w:val="20"/>
        </w:rPr>
        <w:t xml:space="preserve"> </w:t>
      </w:r>
      <w:r>
        <w:rPr>
          <w:sz w:val="20"/>
        </w:rPr>
        <w:t>special</w:t>
      </w:r>
      <w:r>
        <w:rPr>
          <w:spacing w:val="-4"/>
          <w:sz w:val="20"/>
        </w:rPr>
        <w:t xml:space="preserve"> </w:t>
      </w:r>
      <w:r>
        <w:rPr>
          <w:sz w:val="20"/>
        </w:rPr>
        <w:t>education,</w:t>
      </w:r>
      <w:r>
        <w:rPr>
          <w:spacing w:val="-6"/>
          <w:sz w:val="20"/>
        </w:rPr>
        <w:t xml:space="preserve"> </w:t>
      </w:r>
      <w:r>
        <w:rPr>
          <w:sz w:val="20"/>
        </w:rPr>
        <w:t>related</w:t>
      </w:r>
      <w:r>
        <w:rPr>
          <w:spacing w:val="-6"/>
          <w:sz w:val="20"/>
        </w:rPr>
        <w:t xml:space="preserve"> </w:t>
      </w:r>
      <w:r>
        <w:rPr>
          <w:sz w:val="20"/>
        </w:rPr>
        <w:t>services</w:t>
      </w:r>
      <w:r>
        <w:rPr>
          <w:spacing w:val="-6"/>
          <w:sz w:val="20"/>
        </w:rPr>
        <w:t xml:space="preserve"> </w:t>
      </w:r>
      <w:r>
        <w:rPr>
          <w:sz w:val="20"/>
        </w:rPr>
        <w:t>and</w:t>
      </w:r>
      <w:r>
        <w:rPr>
          <w:spacing w:val="-5"/>
          <w:sz w:val="20"/>
        </w:rPr>
        <w:t xml:space="preserve"> </w:t>
      </w:r>
      <w:r>
        <w:rPr>
          <w:sz w:val="20"/>
        </w:rPr>
        <w:t>special</w:t>
      </w:r>
      <w:r>
        <w:rPr>
          <w:spacing w:val="-2"/>
          <w:sz w:val="20"/>
        </w:rPr>
        <w:t xml:space="preserve"> transportation.</w:t>
      </w:r>
    </w:p>
    <w:p w14:paraId="77807152" w14:textId="77777777" w:rsidR="00015E27" w:rsidRDefault="00000000">
      <w:pPr>
        <w:pStyle w:val="ListParagraph"/>
        <w:numPr>
          <w:ilvl w:val="0"/>
          <w:numId w:val="10"/>
        </w:numPr>
        <w:tabs>
          <w:tab w:val="left" w:pos="551"/>
          <w:tab w:val="left" w:pos="552"/>
        </w:tabs>
        <w:spacing w:before="144"/>
        <w:rPr>
          <w:sz w:val="20"/>
        </w:rPr>
      </w:pPr>
      <w:r>
        <w:rPr>
          <w:sz w:val="20"/>
        </w:rPr>
        <w:t>The</w:t>
      </w:r>
      <w:r>
        <w:rPr>
          <w:spacing w:val="-7"/>
          <w:sz w:val="20"/>
        </w:rPr>
        <w:t xml:space="preserve"> </w:t>
      </w:r>
      <w:r>
        <w:rPr>
          <w:sz w:val="20"/>
        </w:rPr>
        <w:t>ARC</w:t>
      </w:r>
      <w:r>
        <w:rPr>
          <w:spacing w:val="-7"/>
          <w:sz w:val="20"/>
        </w:rPr>
        <w:t xml:space="preserve"> </w:t>
      </w:r>
      <w:r>
        <w:rPr>
          <w:sz w:val="20"/>
        </w:rPr>
        <w:t>qualifies</w:t>
      </w:r>
      <w:r>
        <w:rPr>
          <w:spacing w:val="-6"/>
          <w:sz w:val="20"/>
        </w:rPr>
        <w:t xml:space="preserve"> </w:t>
      </w:r>
      <w:r>
        <w:rPr>
          <w:sz w:val="20"/>
        </w:rPr>
        <w:t>the</w:t>
      </w:r>
      <w:r>
        <w:rPr>
          <w:spacing w:val="-6"/>
          <w:sz w:val="20"/>
        </w:rPr>
        <w:t xml:space="preserve"> </w:t>
      </w:r>
      <w:r>
        <w:rPr>
          <w:sz w:val="20"/>
        </w:rPr>
        <w:t>child’s</w:t>
      </w:r>
      <w:r>
        <w:rPr>
          <w:spacing w:val="-6"/>
          <w:sz w:val="20"/>
        </w:rPr>
        <w:t xml:space="preserve"> </w:t>
      </w:r>
      <w:r>
        <w:rPr>
          <w:sz w:val="20"/>
        </w:rPr>
        <w:t>need</w:t>
      </w:r>
      <w:r>
        <w:rPr>
          <w:spacing w:val="-6"/>
          <w:sz w:val="20"/>
        </w:rPr>
        <w:t xml:space="preserve"> </w:t>
      </w:r>
      <w:r>
        <w:rPr>
          <w:sz w:val="20"/>
        </w:rPr>
        <w:t>for</w:t>
      </w:r>
      <w:r>
        <w:rPr>
          <w:spacing w:val="-6"/>
          <w:sz w:val="20"/>
        </w:rPr>
        <w:t xml:space="preserve"> </w:t>
      </w:r>
      <w:r>
        <w:rPr>
          <w:sz w:val="20"/>
        </w:rPr>
        <w:t>special</w:t>
      </w:r>
      <w:r>
        <w:rPr>
          <w:spacing w:val="-7"/>
          <w:sz w:val="20"/>
        </w:rPr>
        <w:t xml:space="preserve"> </w:t>
      </w:r>
      <w:r>
        <w:rPr>
          <w:sz w:val="20"/>
        </w:rPr>
        <w:t>transportation</w:t>
      </w:r>
      <w:r>
        <w:rPr>
          <w:spacing w:val="-5"/>
          <w:sz w:val="20"/>
        </w:rPr>
        <w:t xml:space="preserve"> </w:t>
      </w:r>
      <w:r>
        <w:rPr>
          <w:sz w:val="20"/>
        </w:rPr>
        <w:t>and</w:t>
      </w:r>
      <w:r>
        <w:rPr>
          <w:spacing w:val="-6"/>
          <w:sz w:val="20"/>
        </w:rPr>
        <w:t xml:space="preserve"> </w:t>
      </w:r>
      <w:r>
        <w:rPr>
          <w:sz w:val="20"/>
        </w:rPr>
        <w:t>determines</w:t>
      </w:r>
      <w:r>
        <w:rPr>
          <w:spacing w:val="-6"/>
          <w:sz w:val="20"/>
        </w:rPr>
        <w:t xml:space="preserve"> </w:t>
      </w:r>
      <w:r>
        <w:rPr>
          <w:sz w:val="20"/>
        </w:rPr>
        <w:t>what</w:t>
      </w:r>
      <w:r>
        <w:rPr>
          <w:spacing w:val="-6"/>
          <w:sz w:val="20"/>
        </w:rPr>
        <w:t xml:space="preserve"> </w:t>
      </w:r>
      <w:r>
        <w:rPr>
          <w:sz w:val="20"/>
        </w:rPr>
        <w:t>transportation</w:t>
      </w:r>
      <w:r>
        <w:rPr>
          <w:spacing w:val="-6"/>
          <w:sz w:val="20"/>
        </w:rPr>
        <w:t xml:space="preserve"> </w:t>
      </w:r>
      <w:r>
        <w:rPr>
          <w:spacing w:val="-5"/>
          <w:sz w:val="20"/>
        </w:rPr>
        <w:t>is</w:t>
      </w:r>
    </w:p>
    <w:p w14:paraId="15885FB0" w14:textId="77777777" w:rsidR="00015E27" w:rsidRDefault="00000000">
      <w:pPr>
        <w:pStyle w:val="BodyText"/>
        <w:spacing w:before="24"/>
        <w:ind w:left="551"/>
      </w:pPr>
      <w:r>
        <w:t>appropriate</w:t>
      </w:r>
      <w:r>
        <w:rPr>
          <w:spacing w:val="-6"/>
        </w:rPr>
        <w:t xml:space="preserve"> </w:t>
      </w:r>
      <w:r>
        <w:t>for</w:t>
      </w:r>
      <w:r>
        <w:rPr>
          <w:spacing w:val="-5"/>
        </w:rPr>
        <w:t xml:space="preserve"> </w:t>
      </w:r>
      <w:r>
        <w:t>the</w:t>
      </w:r>
      <w:r>
        <w:rPr>
          <w:spacing w:val="-5"/>
        </w:rPr>
        <w:t xml:space="preserve"> </w:t>
      </w:r>
      <w:r>
        <w:t>child’s</w:t>
      </w:r>
      <w:r>
        <w:rPr>
          <w:spacing w:val="-5"/>
        </w:rPr>
        <w:t xml:space="preserve"> </w:t>
      </w:r>
      <w:r>
        <w:t>disability.</w:t>
      </w:r>
      <w:r>
        <w:rPr>
          <w:spacing w:val="39"/>
        </w:rPr>
        <w:t xml:space="preserve"> </w:t>
      </w:r>
      <w:r>
        <w:t>The</w:t>
      </w:r>
      <w:r>
        <w:rPr>
          <w:spacing w:val="-6"/>
        </w:rPr>
        <w:t xml:space="preserve"> </w:t>
      </w:r>
      <w:r>
        <w:t>need</w:t>
      </w:r>
      <w:r>
        <w:rPr>
          <w:spacing w:val="-4"/>
        </w:rPr>
        <w:t xml:space="preserve"> </w:t>
      </w:r>
      <w:r>
        <w:t>and</w:t>
      </w:r>
      <w:r>
        <w:rPr>
          <w:spacing w:val="-5"/>
        </w:rPr>
        <w:t xml:space="preserve"> </w:t>
      </w:r>
      <w:r>
        <w:t>type</w:t>
      </w:r>
      <w:r>
        <w:rPr>
          <w:spacing w:val="-5"/>
        </w:rPr>
        <w:t xml:space="preserve"> </w:t>
      </w:r>
      <w:r>
        <w:t>of</w:t>
      </w:r>
      <w:r>
        <w:rPr>
          <w:spacing w:val="-7"/>
        </w:rPr>
        <w:t xml:space="preserve"> </w:t>
      </w:r>
      <w:r>
        <w:t>special</w:t>
      </w:r>
      <w:r>
        <w:rPr>
          <w:spacing w:val="-5"/>
        </w:rPr>
        <w:t xml:space="preserve"> </w:t>
      </w:r>
      <w:r>
        <w:t>transportation</w:t>
      </w:r>
      <w:r>
        <w:rPr>
          <w:spacing w:val="-5"/>
        </w:rPr>
        <w:t xml:space="preserve"> </w:t>
      </w:r>
      <w:r>
        <w:t>must</w:t>
      </w:r>
      <w:r>
        <w:rPr>
          <w:spacing w:val="-5"/>
        </w:rPr>
        <w:t xml:space="preserve"> </w:t>
      </w:r>
      <w:r>
        <w:t>be</w:t>
      </w:r>
      <w:r>
        <w:rPr>
          <w:spacing w:val="-5"/>
        </w:rPr>
        <w:t xml:space="preserve"> </w:t>
      </w:r>
      <w:r>
        <w:t>identified</w:t>
      </w:r>
      <w:r>
        <w:rPr>
          <w:spacing w:val="-5"/>
        </w:rPr>
        <w:t xml:space="preserve"> </w:t>
      </w:r>
      <w:r>
        <w:t>in</w:t>
      </w:r>
      <w:r>
        <w:rPr>
          <w:spacing w:val="-3"/>
        </w:rPr>
        <w:t xml:space="preserve"> </w:t>
      </w:r>
      <w:r>
        <w:rPr>
          <w:spacing w:val="-5"/>
        </w:rPr>
        <w:t>the</w:t>
      </w:r>
    </w:p>
    <w:p w14:paraId="2BCB9105" w14:textId="77777777" w:rsidR="00015E27" w:rsidRDefault="00000000">
      <w:pPr>
        <w:pStyle w:val="BodyText"/>
        <w:spacing w:before="25"/>
        <w:ind w:left="551"/>
      </w:pPr>
      <w:r>
        <w:t>child’s</w:t>
      </w:r>
      <w:r>
        <w:rPr>
          <w:spacing w:val="-5"/>
        </w:rPr>
        <w:t xml:space="preserve"> </w:t>
      </w:r>
      <w:r>
        <w:rPr>
          <w:spacing w:val="-4"/>
        </w:rPr>
        <w:t>IEP.</w:t>
      </w:r>
    </w:p>
    <w:p w14:paraId="3B873B7E" w14:textId="77777777" w:rsidR="00015E27" w:rsidRDefault="00000000">
      <w:pPr>
        <w:pStyle w:val="ListParagraph"/>
        <w:numPr>
          <w:ilvl w:val="0"/>
          <w:numId w:val="10"/>
        </w:numPr>
        <w:tabs>
          <w:tab w:val="left" w:pos="551"/>
          <w:tab w:val="left" w:pos="552"/>
        </w:tabs>
        <w:spacing w:before="144"/>
        <w:rPr>
          <w:sz w:val="20"/>
        </w:rPr>
      </w:pPr>
      <w:r>
        <w:rPr>
          <w:sz w:val="20"/>
        </w:rPr>
        <w:t>The</w:t>
      </w:r>
      <w:r>
        <w:rPr>
          <w:spacing w:val="-6"/>
          <w:sz w:val="20"/>
        </w:rPr>
        <w:t xml:space="preserve"> </w:t>
      </w:r>
      <w:r>
        <w:rPr>
          <w:sz w:val="20"/>
        </w:rPr>
        <w:t>child</w:t>
      </w:r>
      <w:r>
        <w:rPr>
          <w:spacing w:val="-4"/>
          <w:sz w:val="20"/>
        </w:rPr>
        <w:t xml:space="preserve"> </w:t>
      </w:r>
      <w:r>
        <w:rPr>
          <w:sz w:val="20"/>
        </w:rPr>
        <w:t>must</w:t>
      </w:r>
      <w:r>
        <w:rPr>
          <w:spacing w:val="-5"/>
          <w:sz w:val="20"/>
        </w:rPr>
        <w:t xml:space="preserve"> </w:t>
      </w:r>
      <w:r>
        <w:rPr>
          <w:sz w:val="20"/>
        </w:rPr>
        <w:t>receive</w:t>
      </w:r>
      <w:r>
        <w:rPr>
          <w:spacing w:val="-5"/>
          <w:sz w:val="20"/>
        </w:rPr>
        <w:t xml:space="preserve"> </w:t>
      </w:r>
      <w:r>
        <w:rPr>
          <w:sz w:val="20"/>
        </w:rPr>
        <w:t>at</w:t>
      </w:r>
      <w:r>
        <w:rPr>
          <w:spacing w:val="-5"/>
          <w:sz w:val="20"/>
        </w:rPr>
        <w:t xml:space="preserve"> </w:t>
      </w:r>
      <w:r>
        <w:rPr>
          <w:sz w:val="20"/>
        </w:rPr>
        <w:t>least</w:t>
      </w:r>
      <w:r>
        <w:rPr>
          <w:spacing w:val="-5"/>
          <w:sz w:val="20"/>
        </w:rPr>
        <w:t xml:space="preserve"> </w:t>
      </w:r>
      <w:r>
        <w:rPr>
          <w:sz w:val="20"/>
        </w:rPr>
        <w:t>one</w:t>
      </w:r>
      <w:r>
        <w:rPr>
          <w:spacing w:val="-5"/>
          <w:sz w:val="20"/>
        </w:rPr>
        <w:t xml:space="preserve"> </w:t>
      </w:r>
      <w:r>
        <w:rPr>
          <w:sz w:val="20"/>
        </w:rPr>
        <w:t>Medicaid</w:t>
      </w:r>
      <w:r>
        <w:rPr>
          <w:spacing w:val="-5"/>
          <w:sz w:val="20"/>
        </w:rPr>
        <w:t xml:space="preserve"> </w:t>
      </w:r>
      <w:r>
        <w:rPr>
          <w:sz w:val="20"/>
        </w:rPr>
        <w:t>reimbursable</w:t>
      </w:r>
      <w:r>
        <w:rPr>
          <w:spacing w:val="-7"/>
          <w:sz w:val="20"/>
        </w:rPr>
        <w:t xml:space="preserve"> </w:t>
      </w:r>
      <w:r>
        <w:rPr>
          <w:sz w:val="20"/>
        </w:rPr>
        <w:t>related</w:t>
      </w:r>
      <w:r>
        <w:rPr>
          <w:spacing w:val="-4"/>
          <w:sz w:val="20"/>
        </w:rPr>
        <w:t xml:space="preserve"> </w:t>
      </w:r>
      <w:r>
        <w:rPr>
          <w:sz w:val="20"/>
        </w:rPr>
        <w:t>service</w:t>
      </w:r>
      <w:r>
        <w:rPr>
          <w:spacing w:val="-7"/>
          <w:sz w:val="20"/>
        </w:rPr>
        <w:t xml:space="preserve"> </w:t>
      </w:r>
      <w:r>
        <w:rPr>
          <w:sz w:val="20"/>
        </w:rPr>
        <w:t>on</w:t>
      </w:r>
      <w:r>
        <w:rPr>
          <w:spacing w:val="-5"/>
          <w:sz w:val="20"/>
        </w:rPr>
        <w:t xml:space="preserve"> </w:t>
      </w:r>
      <w:r>
        <w:rPr>
          <w:sz w:val="20"/>
        </w:rPr>
        <w:t>the</w:t>
      </w:r>
      <w:r>
        <w:rPr>
          <w:spacing w:val="-5"/>
          <w:sz w:val="20"/>
        </w:rPr>
        <w:t xml:space="preserve"> </w:t>
      </w:r>
      <w:r>
        <w:rPr>
          <w:sz w:val="20"/>
        </w:rPr>
        <w:t>day</w:t>
      </w:r>
      <w:r>
        <w:rPr>
          <w:spacing w:val="-4"/>
          <w:sz w:val="20"/>
        </w:rPr>
        <w:t xml:space="preserve"> </w:t>
      </w:r>
      <w:r>
        <w:rPr>
          <w:sz w:val="20"/>
        </w:rPr>
        <w:t>transportation</w:t>
      </w:r>
      <w:r>
        <w:rPr>
          <w:spacing w:val="-5"/>
          <w:sz w:val="20"/>
        </w:rPr>
        <w:t xml:space="preserve"> </w:t>
      </w:r>
      <w:r>
        <w:rPr>
          <w:sz w:val="20"/>
        </w:rPr>
        <w:t>is</w:t>
      </w:r>
      <w:r>
        <w:rPr>
          <w:spacing w:val="-5"/>
          <w:sz w:val="20"/>
        </w:rPr>
        <w:t xml:space="preserve"> </w:t>
      </w:r>
      <w:r>
        <w:rPr>
          <w:spacing w:val="-2"/>
          <w:sz w:val="20"/>
        </w:rPr>
        <w:t>billed.</w:t>
      </w:r>
    </w:p>
    <w:p w14:paraId="4E021FF9" w14:textId="77777777" w:rsidR="00015E27" w:rsidRDefault="00000000">
      <w:pPr>
        <w:pStyle w:val="ListParagraph"/>
        <w:numPr>
          <w:ilvl w:val="0"/>
          <w:numId w:val="10"/>
        </w:numPr>
        <w:tabs>
          <w:tab w:val="left" w:pos="551"/>
          <w:tab w:val="left" w:pos="552"/>
        </w:tabs>
        <w:spacing w:before="146" w:line="264" w:lineRule="auto"/>
        <w:ind w:right="885"/>
        <w:rPr>
          <w:sz w:val="20"/>
        </w:rPr>
      </w:pPr>
      <w:r>
        <w:rPr>
          <w:sz w:val="20"/>
        </w:rPr>
        <w:t>Only</w:t>
      </w:r>
      <w:r>
        <w:rPr>
          <w:spacing w:val="-2"/>
          <w:sz w:val="20"/>
        </w:rPr>
        <w:t xml:space="preserve"> </w:t>
      </w:r>
      <w:r>
        <w:rPr>
          <w:sz w:val="20"/>
        </w:rPr>
        <w:t>one</w:t>
      </w:r>
      <w:r>
        <w:rPr>
          <w:spacing w:val="-3"/>
          <w:sz w:val="20"/>
        </w:rPr>
        <w:t xml:space="preserve"> </w:t>
      </w:r>
      <w:r>
        <w:rPr>
          <w:sz w:val="20"/>
        </w:rPr>
        <w:t>round</w:t>
      </w:r>
      <w:r>
        <w:rPr>
          <w:spacing w:val="-2"/>
          <w:sz w:val="20"/>
        </w:rPr>
        <w:t xml:space="preserve"> </w:t>
      </w:r>
      <w:r>
        <w:rPr>
          <w:sz w:val="20"/>
        </w:rPr>
        <w:t>trip</w:t>
      </w:r>
      <w:r>
        <w:rPr>
          <w:spacing w:val="-4"/>
          <w:sz w:val="20"/>
        </w:rPr>
        <w:t xml:space="preserve"> </w:t>
      </w:r>
      <w:r>
        <w:rPr>
          <w:sz w:val="20"/>
        </w:rPr>
        <w:t>per</w:t>
      </w:r>
      <w:r>
        <w:rPr>
          <w:spacing w:val="-2"/>
          <w:sz w:val="20"/>
        </w:rPr>
        <w:t xml:space="preserve"> </w:t>
      </w:r>
      <w:r>
        <w:rPr>
          <w:sz w:val="20"/>
        </w:rPr>
        <w:t>day</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billed</w:t>
      </w:r>
      <w:r>
        <w:rPr>
          <w:spacing w:val="-2"/>
          <w:sz w:val="20"/>
        </w:rPr>
        <w:t xml:space="preserve"> </w:t>
      </w:r>
      <w:r>
        <w:rPr>
          <w:sz w:val="20"/>
        </w:rPr>
        <w:t>even</w:t>
      </w:r>
      <w:r>
        <w:rPr>
          <w:spacing w:val="-2"/>
          <w:sz w:val="20"/>
        </w:rPr>
        <w:t xml:space="preserve"> </w:t>
      </w:r>
      <w:r>
        <w:rPr>
          <w:sz w:val="20"/>
        </w:rPr>
        <w:t>if</w:t>
      </w:r>
      <w:r>
        <w:rPr>
          <w:spacing w:val="-2"/>
          <w:sz w:val="20"/>
        </w:rPr>
        <w:t xml:space="preserve"> </w:t>
      </w:r>
      <w:r>
        <w:rPr>
          <w:sz w:val="20"/>
        </w:rPr>
        <w:t>the</w:t>
      </w:r>
      <w:r>
        <w:rPr>
          <w:spacing w:val="-3"/>
          <w:sz w:val="20"/>
        </w:rPr>
        <w:t xml:space="preserve"> </w:t>
      </w:r>
      <w:r>
        <w:rPr>
          <w:sz w:val="20"/>
        </w:rPr>
        <w:t>child receives</w:t>
      </w:r>
      <w:r>
        <w:rPr>
          <w:spacing w:val="-2"/>
          <w:sz w:val="20"/>
        </w:rPr>
        <w:t xml:space="preserve"> </w:t>
      </w:r>
      <w:r>
        <w:rPr>
          <w:sz w:val="20"/>
        </w:rPr>
        <w:t>several</w:t>
      </w:r>
      <w:r>
        <w:rPr>
          <w:spacing w:val="-2"/>
          <w:sz w:val="20"/>
        </w:rPr>
        <w:t xml:space="preserve"> </w:t>
      </w:r>
      <w:r>
        <w:rPr>
          <w:sz w:val="20"/>
        </w:rPr>
        <w:t>billable</w:t>
      </w:r>
      <w:r>
        <w:rPr>
          <w:spacing w:val="-4"/>
          <w:sz w:val="20"/>
        </w:rPr>
        <w:t xml:space="preserve"> </w:t>
      </w:r>
      <w:r>
        <w:rPr>
          <w:sz w:val="20"/>
        </w:rPr>
        <w:t>related</w:t>
      </w:r>
      <w:r>
        <w:rPr>
          <w:spacing w:val="-2"/>
          <w:sz w:val="20"/>
        </w:rPr>
        <w:t xml:space="preserve"> </w:t>
      </w:r>
      <w:r>
        <w:rPr>
          <w:sz w:val="20"/>
        </w:rPr>
        <w:t>services.</w:t>
      </w:r>
      <w:r>
        <w:rPr>
          <w:spacing w:val="40"/>
          <w:sz w:val="20"/>
        </w:rPr>
        <w:t xml:space="preserve"> </w:t>
      </w:r>
      <w:r>
        <w:rPr>
          <w:sz w:val="20"/>
        </w:rPr>
        <w:t>If</w:t>
      </w:r>
      <w:r>
        <w:rPr>
          <w:spacing w:val="-4"/>
          <w:sz w:val="20"/>
        </w:rPr>
        <w:t xml:space="preserve"> </w:t>
      </w:r>
      <w:r>
        <w:rPr>
          <w:sz w:val="20"/>
        </w:rPr>
        <w:t>the child is transported to a different location to receive a second billable service on.</w:t>
      </w:r>
    </w:p>
    <w:p w14:paraId="42916D12" w14:textId="77777777" w:rsidR="00015E27" w:rsidRDefault="00000000">
      <w:pPr>
        <w:pStyle w:val="ListParagraph"/>
        <w:numPr>
          <w:ilvl w:val="0"/>
          <w:numId w:val="10"/>
        </w:numPr>
        <w:tabs>
          <w:tab w:val="left" w:pos="551"/>
          <w:tab w:val="left" w:pos="552"/>
        </w:tabs>
        <w:spacing w:before="120"/>
        <w:rPr>
          <w:sz w:val="20"/>
        </w:rPr>
      </w:pPr>
      <w:r>
        <w:rPr>
          <w:sz w:val="20"/>
        </w:rPr>
        <w:t>Detailed</w:t>
      </w:r>
      <w:r>
        <w:rPr>
          <w:spacing w:val="-6"/>
          <w:sz w:val="20"/>
        </w:rPr>
        <w:t xml:space="preserve"> </w:t>
      </w:r>
      <w:r>
        <w:rPr>
          <w:sz w:val="20"/>
        </w:rPr>
        <w:t>transportation</w:t>
      </w:r>
      <w:r>
        <w:rPr>
          <w:spacing w:val="-6"/>
          <w:sz w:val="20"/>
        </w:rPr>
        <w:t xml:space="preserve"> </w:t>
      </w:r>
      <w:r>
        <w:rPr>
          <w:sz w:val="20"/>
        </w:rPr>
        <w:t>logs</w:t>
      </w:r>
      <w:r>
        <w:rPr>
          <w:spacing w:val="-5"/>
          <w:sz w:val="20"/>
        </w:rPr>
        <w:t xml:space="preserve"> </w:t>
      </w:r>
      <w:r>
        <w:rPr>
          <w:sz w:val="20"/>
        </w:rPr>
        <w:t>(attendance</w:t>
      </w:r>
      <w:r>
        <w:rPr>
          <w:spacing w:val="-8"/>
          <w:sz w:val="20"/>
        </w:rPr>
        <w:t xml:space="preserve"> </w:t>
      </w:r>
      <w:r>
        <w:rPr>
          <w:sz w:val="20"/>
        </w:rPr>
        <w:t>logs)</w:t>
      </w:r>
      <w:r>
        <w:rPr>
          <w:spacing w:val="-6"/>
          <w:sz w:val="20"/>
        </w:rPr>
        <w:t xml:space="preserve"> </w:t>
      </w:r>
      <w:r>
        <w:rPr>
          <w:sz w:val="20"/>
        </w:rPr>
        <w:t>are</w:t>
      </w:r>
      <w:r>
        <w:rPr>
          <w:spacing w:val="-7"/>
          <w:sz w:val="20"/>
        </w:rPr>
        <w:t xml:space="preserve"> </w:t>
      </w:r>
      <w:r>
        <w:rPr>
          <w:sz w:val="20"/>
        </w:rPr>
        <w:t>maintained</w:t>
      </w:r>
      <w:r>
        <w:rPr>
          <w:spacing w:val="-5"/>
          <w:sz w:val="20"/>
        </w:rPr>
        <w:t xml:space="preserve"> </w:t>
      </w:r>
      <w:r>
        <w:rPr>
          <w:sz w:val="20"/>
        </w:rPr>
        <w:t>and</w:t>
      </w:r>
      <w:r>
        <w:rPr>
          <w:spacing w:val="-6"/>
          <w:sz w:val="20"/>
        </w:rPr>
        <w:t xml:space="preserve"> </w:t>
      </w:r>
      <w:r>
        <w:rPr>
          <w:sz w:val="20"/>
        </w:rPr>
        <w:t>signed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z w:val="20"/>
        </w:rPr>
        <w:t>bus</w:t>
      </w:r>
      <w:r>
        <w:rPr>
          <w:spacing w:val="-7"/>
          <w:sz w:val="20"/>
        </w:rPr>
        <w:t xml:space="preserve"> </w:t>
      </w:r>
      <w:r>
        <w:rPr>
          <w:spacing w:val="-2"/>
          <w:sz w:val="20"/>
        </w:rPr>
        <w:t>driver.</w:t>
      </w:r>
    </w:p>
    <w:p w14:paraId="60122EAB" w14:textId="77777777" w:rsidR="00015E27" w:rsidRDefault="00000000">
      <w:pPr>
        <w:pStyle w:val="ListParagraph"/>
        <w:numPr>
          <w:ilvl w:val="0"/>
          <w:numId w:val="10"/>
        </w:numPr>
        <w:tabs>
          <w:tab w:val="left" w:pos="551"/>
          <w:tab w:val="left" w:pos="552"/>
        </w:tabs>
        <w:spacing w:before="143" w:line="264" w:lineRule="auto"/>
        <w:ind w:right="885"/>
        <w:rPr>
          <w:sz w:val="20"/>
        </w:rPr>
      </w:pPr>
      <w:r>
        <w:rPr>
          <w:sz w:val="20"/>
        </w:rPr>
        <w:t>The</w:t>
      </w:r>
      <w:r>
        <w:rPr>
          <w:spacing w:val="-4"/>
          <w:sz w:val="20"/>
        </w:rPr>
        <w:t xml:space="preserve"> </w:t>
      </w:r>
      <w:r>
        <w:rPr>
          <w:sz w:val="20"/>
        </w:rPr>
        <w:t>transportation</w:t>
      </w:r>
      <w:r>
        <w:rPr>
          <w:spacing w:val="-3"/>
          <w:sz w:val="20"/>
        </w:rPr>
        <w:t xml:space="preserve"> </w:t>
      </w:r>
      <w:r>
        <w:rPr>
          <w:sz w:val="20"/>
        </w:rPr>
        <w:t>must</w:t>
      </w:r>
      <w:r>
        <w:rPr>
          <w:spacing w:val="-3"/>
          <w:sz w:val="20"/>
        </w:rPr>
        <w:t xml:space="preserve"> </w:t>
      </w:r>
      <w:r>
        <w:rPr>
          <w:sz w:val="20"/>
        </w:rPr>
        <w:t>meet</w:t>
      </w:r>
      <w:r>
        <w:rPr>
          <w:spacing w:val="-3"/>
          <w:sz w:val="20"/>
        </w:rPr>
        <w:t xml:space="preserve"> </w:t>
      </w:r>
      <w:r>
        <w:rPr>
          <w:sz w:val="20"/>
        </w:rPr>
        <w:t>the</w:t>
      </w:r>
      <w:r>
        <w:rPr>
          <w:spacing w:val="-4"/>
          <w:sz w:val="20"/>
        </w:rPr>
        <w:t xml:space="preserve"> </w:t>
      </w:r>
      <w:r>
        <w:rPr>
          <w:sz w:val="20"/>
        </w:rPr>
        <w:t>specifications</w:t>
      </w:r>
      <w:r>
        <w:rPr>
          <w:spacing w:val="-3"/>
          <w:sz w:val="20"/>
        </w:rPr>
        <w:t xml:space="preserve"> </w:t>
      </w:r>
      <w:r>
        <w:rPr>
          <w:sz w:val="20"/>
        </w:rPr>
        <w:t>established</w:t>
      </w:r>
      <w:r>
        <w:rPr>
          <w:spacing w:val="-3"/>
          <w:sz w:val="20"/>
        </w:rPr>
        <w:t xml:space="preserve"> </w:t>
      </w:r>
      <w:r>
        <w:rPr>
          <w:sz w:val="20"/>
        </w:rPr>
        <w:t>by</w:t>
      </w:r>
      <w:r>
        <w:rPr>
          <w:spacing w:val="-3"/>
          <w:sz w:val="20"/>
        </w:rPr>
        <w:t xml:space="preserve"> </w:t>
      </w:r>
      <w:r>
        <w:rPr>
          <w:sz w:val="20"/>
        </w:rPr>
        <w:t>KRS</w:t>
      </w:r>
      <w:r>
        <w:rPr>
          <w:spacing w:val="-3"/>
          <w:sz w:val="20"/>
        </w:rPr>
        <w:t xml:space="preserve"> </w:t>
      </w:r>
      <w:r>
        <w:rPr>
          <w:sz w:val="20"/>
        </w:rPr>
        <w:t>156.153,</w:t>
      </w:r>
      <w:r>
        <w:rPr>
          <w:spacing w:val="-4"/>
          <w:sz w:val="20"/>
        </w:rPr>
        <w:t xml:space="preserve"> </w:t>
      </w:r>
      <w:r>
        <w:rPr>
          <w:sz w:val="20"/>
        </w:rPr>
        <w:t>702</w:t>
      </w:r>
      <w:r>
        <w:rPr>
          <w:spacing w:val="-4"/>
          <w:sz w:val="20"/>
        </w:rPr>
        <w:t xml:space="preserve"> </w:t>
      </w:r>
      <w:r>
        <w:rPr>
          <w:sz w:val="20"/>
        </w:rPr>
        <w:t>KAR</w:t>
      </w:r>
      <w:r>
        <w:rPr>
          <w:spacing w:val="-3"/>
          <w:sz w:val="20"/>
        </w:rPr>
        <w:t xml:space="preserve"> </w:t>
      </w:r>
      <w:r>
        <w:rPr>
          <w:sz w:val="20"/>
        </w:rPr>
        <w:t>5:060,</w:t>
      </w:r>
      <w:r>
        <w:rPr>
          <w:spacing w:val="-3"/>
          <w:sz w:val="20"/>
        </w:rPr>
        <w:t xml:space="preserve"> </w:t>
      </w:r>
      <w:r>
        <w:rPr>
          <w:sz w:val="20"/>
        </w:rPr>
        <w:t>and</w:t>
      </w:r>
      <w:r>
        <w:rPr>
          <w:spacing w:val="-3"/>
          <w:sz w:val="20"/>
        </w:rPr>
        <w:t xml:space="preserve"> </w:t>
      </w:r>
      <w:r>
        <w:rPr>
          <w:sz w:val="20"/>
        </w:rPr>
        <w:t>702</w:t>
      </w:r>
      <w:r>
        <w:rPr>
          <w:spacing w:val="-4"/>
          <w:sz w:val="20"/>
        </w:rPr>
        <w:t xml:space="preserve"> </w:t>
      </w:r>
      <w:r>
        <w:rPr>
          <w:sz w:val="20"/>
        </w:rPr>
        <w:t xml:space="preserve">KAR </w:t>
      </w:r>
      <w:r>
        <w:rPr>
          <w:spacing w:val="-2"/>
          <w:sz w:val="20"/>
        </w:rPr>
        <w:t>5:130.</w:t>
      </w:r>
    </w:p>
    <w:p w14:paraId="34953BE0" w14:textId="77777777" w:rsidR="00015E27" w:rsidRDefault="00000000">
      <w:pPr>
        <w:pStyle w:val="ListParagraph"/>
        <w:numPr>
          <w:ilvl w:val="0"/>
          <w:numId w:val="10"/>
        </w:numPr>
        <w:tabs>
          <w:tab w:val="left" w:pos="551"/>
          <w:tab w:val="left" w:pos="552"/>
        </w:tabs>
        <w:spacing w:before="119"/>
        <w:rPr>
          <w:sz w:val="20"/>
        </w:rPr>
      </w:pPr>
      <w:r>
        <w:rPr>
          <w:sz w:val="20"/>
        </w:rPr>
        <w:t>Transportation</w:t>
      </w:r>
      <w:r>
        <w:rPr>
          <w:spacing w:val="-4"/>
          <w:sz w:val="20"/>
        </w:rPr>
        <w:t xml:space="preserve"> </w:t>
      </w:r>
      <w:r>
        <w:rPr>
          <w:sz w:val="20"/>
        </w:rPr>
        <w:t>cost</w:t>
      </w:r>
      <w:r>
        <w:rPr>
          <w:spacing w:val="-4"/>
          <w:sz w:val="20"/>
        </w:rPr>
        <w:t xml:space="preserve"> </w:t>
      </w:r>
      <w:r>
        <w:rPr>
          <w:sz w:val="20"/>
        </w:rPr>
        <w:t>originally</w:t>
      </w:r>
      <w:r>
        <w:rPr>
          <w:spacing w:val="-7"/>
          <w:sz w:val="20"/>
        </w:rPr>
        <w:t xml:space="preserve"> </w:t>
      </w:r>
      <w:r>
        <w:rPr>
          <w:sz w:val="20"/>
        </w:rPr>
        <w:t>paid</w:t>
      </w:r>
      <w:r>
        <w:rPr>
          <w:spacing w:val="-4"/>
          <w:sz w:val="20"/>
        </w:rPr>
        <w:t xml:space="preserve"> </w:t>
      </w:r>
      <w:r>
        <w:rPr>
          <w:sz w:val="20"/>
        </w:rPr>
        <w:t>from</w:t>
      </w:r>
      <w:r>
        <w:rPr>
          <w:spacing w:val="-4"/>
          <w:sz w:val="20"/>
        </w:rPr>
        <w:t xml:space="preserve"> </w:t>
      </w:r>
      <w:r>
        <w:rPr>
          <w:i/>
          <w:sz w:val="20"/>
        </w:rPr>
        <w:t>federal</w:t>
      </w:r>
      <w:r>
        <w:rPr>
          <w:i/>
          <w:spacing w:val="-4"/>
          <w:sz w:val="20"/>
        </w:rPr>
        <w:t xml:space="preserve"> </w:t>
      </w:r>
      <w:r>
        <w:rPr>
          <w:sz w:val="20"/>
        </w:rPr>
        <w:t>funds</w:t>
      </w:r>
      <w:r>
        <w:rPr>
          <w:spacing w:val="-5"/>
          <w:sz w:val="20"/>
        </w:rPr>
        <w:t xml:space="preserve"> </w:t>
      </w:r>
      <w:r>
        <w:rPr>
          <w:sz w:val="20"/>
        </w:rPr>
        <w:t>such</w:t>
      </w:r>
      <w:r>
        <w:rPr>
          <w:spacing w:val="-6"/>
          <w:sz w:val="20"/>
        </w:rPr>
        <w:t xml:space="preserve"> </w:t>
      </w:r>
      <w:r>
        <w:rPr>
          <w:sz w:val="20"/>
        </w:rPr>
        <w:t>as</w:t>
      </w:r>
      <w:r>
        <w:rPr>
          <w:spacing w:val="-2"/>
          <w:sz w:val="20"/>
        </w:rPr>
        <w:t xml:space="preserve"> </w:t>
      </w:r>
      <w:r>
        <w:rPr>
          <w:sz w:val="20"/>
        </w:rPr>
        <w:t>IDEA</w:t>
      </w:r>
      <w:r>
        <w:rPr>
          <w:spacing w:val="-5"/>
          <w:sz w:val="20"/>
        </w:rPr>
        <w:t xml:space="preserve"> </w:t>
      </w:r>
      <w:r>
        <w:rPr>
          <w:sz w:val="20"/>
        </w:rPr>
        <w:t>cannot</w:t>
      </w:r>
      <w:r>
        <w:rPr>
          <w:spacing w:val="-5"/>
          <w:sz w:val="20"/>
        </w:rPr>
        <w:t xml:space="preserve"> </w:t>
      </w:r>
      <w:r>
        <w:rPr>
          <w:sz w:val="20"/>
        </w:rPr>
        <w:t>be</w:t>
      </w:r>
      <w:r>
        <w:rPr>
          <w:spacing w:val="-6"/>
          <w:sz w:val="20"/>
        </w:rPr>
        <w:t xml:space="preserve"> </w:t>
      </w:r>
      <w:r>
        <w:rPr>
          <w:sz w:val="20"/>
        </w:rPr>
        <w:t>billed</w:t>
      </w:r>
      <w:r>
        <w:rPr>
          <w:spacing w:val="-5"/>
          <w:sz w:val="20"/>
        </w:rPr>
        <w:t xml:space="preserve"> </w:t>
      </w:r>
      <w:r>
        <w:rPr>
          <w:sz w:val="20"/>
        </w:rPr>
        <w:t>to</w:t>
      </w:r>
      <w:r>
        <w:rPr>
          <w:spacing w:val="-4"/>
          <w:sz w:val="20"/>
        </w:rPr>
        <w:t xml:space="preserve"> </w:t>
      </w:r>
      <w:r>
        <w:rPr>
          <w:spacing w:val="-2"/>
          <w:sz w:val="20"/>
        </w:rPr>
        <w:t>Medicaid.</w:t>
      </w:r>
    </w:p>
    <w:p w14:paraId="5C26CD7A" w14:textId="77777777" w:rsidR="00015E27" w:rsidRDefault="00000000">
      <w:pPr>
        <w:pStyle w:val="ListParagraph"/>
        <w:numPr>
          <w:ilvl w:val="0"/>
          <w:numId w:val="10"/>
        </w:numPr>
        <w:tabs>
          <w:tab w:val="left" w:pos="551"/>
          <w:tab w:val="left" w:pos="552"/>
        </w:tabs>
        <w:spacing w:before="147" w:line="264" w:lineRule="auto"/>
        <w:ind w:right="677"/>
        <w:rPr>
          <w:i/>
          <w:sz w:val="20"/>
        </w:rPr>
      </w:pPr>
      <w:r>
        <w:rPr>
          <w:sz w:val="20"/>
        </w:rPr>
        <w:t>Group billing cannot be used to determine mileage.</w:t>
      </w:r>
      <w:r>
        <w:rPr>
          <w:spacing w:val="40"/>
          <w:sz w:val="20"/>
        </w:rPr>
        <w:t xml:space="preserve"> </w:t>
      </w:r>
      <w:r>
        <w:rPr>
          <w:sz w:val="20"/>
        </w:rPr>
        <w:t>If more than one child is transported</w:t>
      </w:r>
      <w:r>
        <w:rPr>
          <w:spacing w:val="-1"/>
          <w:sz w:val="20"/>
        </w:rPr>
        <w:t xml:space="preserve"> </w:t>
      </w:r>
      <w:r>
        <w:rPr>
          <w:sz w:val="20"/>
        </w:rPr>
        <w:t>at the same</w:t>
      </w:r>
      <w:r>
        <w:rPr>
          <w:spacing w:val="-1"/>
          <w:sz w:val="20"/>
        </w:rPr>
        <w:t xml:space="preserve"> </w:t>
      </w:r>
      <w:r>
        <w:rPr>
          <w:sz w:val="20"/>
        </w:rPr>
        <w:t>time, the</w:t>
      </w:r>
      <w:r>
        <w:rPr>
          <w:spacing w:val="-4"/>
          <w:sz w:val="20"/>
        </w:rPr>
        <w:t xml:space="preserve"> </w:t>
      </w:r>
      <w:r>
        <w:rPr>
          <w:sz w:val="20"/>
        </w:rPr>
        <w:t>exact</w:t>
      </w:r>
      <w:r>
        <w:rPr>
          <w:spacing w:val="-3"/>
          <w:sz w:val="20"/>
        </w:rPr>
        <w:t xml:space="preserve"> </w:t>
      </w:r>
      <w:r>
        <w:rPr>
          <w:sz w:val="20"/>
        </w:rPr>
        <w:t>mileage</w:t>
      </w:r>
      <w:r>
        <w:rPr>
          <w:spacing w:val="-1"/>
          <w:sz w:val="20"/>
        </w:rPr>
        <w:t xml:space="preserve"> </w:t>
      </w:r>
      <w:r>
        <w:rPr>
          <w:sz w:val="20"/>
        </w:rPr>
        <w:t>for</w:t>
      </w:r>
      <w:r>
        <w:rPr>
          <w:spacing w:val="-3"/>
          <w:sz w:val="20"/>
        </w:rPr>
        <w:t xml:space="preserve"> </w:t>
      </w:r>
      <w:r>
        <w:rPr>
          <w:sz w:val="20"/>
        </w:rPr>
        <w:t>each</w:t>
      </w:r>
      <w:r>
        <w:rPr>
          <w:spacing w:val="-2"/>
          <w:sz w:val="20"/>
        </w:rPr>
        <w:t xml:space="preserve"> </w:t>
      </w:r>
      <w:r>
        <w:rPr>
          <w:sz w:val="20"/>
        </w:rPr>
        <w:t>child</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calculated.</w:t>
      </w:r>
      <w:r>
        <w:rPr>
          <w:spacing w:val="40"/>
          <w:sz w:val="20"/>
        </w:rPr>
        <w:t xml:space="preserve"> </w:t>
      </w:r>
      <w:r>
        <w:rPr>
          <w:sz w:val="20"/>
        </w:rPr>
        <w:t>Specially adapted</w:t>
      </w:r>
      <w:r>
        <w:rPr>
          <w:spacing w:val="-3"/>
          <w:sz w:val="20"/>
        </w:rPr>
        <w:t xml:space="preserve"> </w:t>
      </w:r>
      <w:r>
        <w:rPr>
          <w:sz w:val="20"/>
        </w:rPr>
        <w:t>vehicles</w:t>
      </w:r>
      <w:r>
        <w:rPr>
          <w:spacing w:val="-3"/>
          <w:sz w:val="20"/>
        </w:rPr>
        <w:t xml:space="preserve"> </w:t>
      </w:r>
      <w:r>
        <w:rPr>
          <w:sz w:val="20"/>
        </w:rPr>
        <w:t>may</w:t>
      </w:r>
      <w:r>
        <w:rPr>
          <w:spacing w:val="-2"/>
          <w:sz w:val="20"/>
        </w:rPr>
        <w:t xml:space="preserve"> </w:t>
      </w:r>
      <w:r>
        <w:rPr>
          <w:sz w:val="20"/>
        </w:rPr>
        <w:t>have</w:t>
      </w:r>
      <w:r>
        <w:rPr>
          <w:spacing w:val="-6"/>
          <w:sz w:val="20"/>
        </w:rPr>
        <w:t xml:space="preserve"> </w:t>
      </w:r>
      <w:r>
        <w:rPr>
          <w:sz w:val="20"/>
        </w:rPr>
        <w:t>riders</w:t>
      </w:r>
      <w:r>
        <w:rPr>
          <w:spacing w:val="-2"/>
          <w:sz w:val="20"/>
        </w:rPr>
        <w:t xml:space="preserve"> </w:t>
      </w:r>
      <w:r>
        <w:rPr>
          <w:sz w:val="20"/>
        </w:rPr>
        <w:t>who</w:t>
      </w:r>
      <w:r>
        <w:rPr>
          <w:spacing w:val="-3"/>
          <w:sz w:val="20"/>
        </w:rPr>
        <w:t xml:space="preserve"> </w:t>
      </w:r>
      <w:r>
        <w:rPr>
          <w:sz w:val="20"/>
        </w:rPr>
        <w:t>are</w:t>
      </w:r>
      <w:r>
        <w:rPr>
          <w:spacing w:val="-4"/>
          <w:sz w:val="20"/>
        </w:rPr>
        <w:t xml:space="preserve"> </w:t>
      </w:r>
      <w:r>
        <w:rPr>
          <w:sz w:val="20"/>
        </w:rPr>
        <w:t>not eligible for Medicaid or who are not eligible for school-based transportation on a given day. However, only claims that are pro-rated (see example below) for the portion of the ride allocated to the Medicaid beneficiary receiving the specialized transportation, are reimbursable by Medicaid</w:t>
      </w:r>
      <w:r>
        <w:rPr>
          <w:i/>
          <w:sz w:val="20"/>
        </w:rPr>
        <w:t>.</w:t>
      </w:r>
    </w:p>
    <w:p w14:paraId="57A597A3" w14:textId="77777777" w:rsidR="00015E27" w:rsidRDefault="00000000">
      <w:pPr>
        <w:spacing w:before="121" w:line="264" w:lineRule="auto"/>
        <w:ind w:left="100" w:right="592"/>
        <w:rPr>
          <w:i/>
          <w:sz w:val="20"/>
        </w:rPr>
      </w:pPr>
      <w:r>
        <w:rPr>
          <w:i/>
          <w:sz w:val="20"/>
        </w:rPr>
        <w:t>Example: If one general education child rides the specially adapted vehicle with one special education/physically disabled child that has a medical service and transportation in the IEP on the date of service, the cost of the ride must</w:t>
      </w:r>
      <w:r>
        <w:rPr>
          <w:i/>
          <w:spacing w:val="-2"/>
          <w:sz w:val="20"/>
        </w:rPr>
        <w:t xml:space="preserve"> </w:t>
      </w:r>
      <w:r>
        <w:rPr>
          <w:i/>
          <w:sz w:val="20"/>
        </w:rPr>
        <w:t>be</w:t>
      </w:r>
      <w:r>
        <w:rPr>
          <w:i/>
          <w:spacing w:val="-2"/>
          <w:sz w:val="20"/>
        </w:rPr>
        <w:t xml:space="preserve"> </w:t>
      </w:r>
      <w:r>
        <w:rPr>
          <w:i/>
          <w:sz w:val="20"/>
        </w:rPr>
        <w:t>divided</w:t>
      </w:r>
      <w:r>
        <w:rPr>
          <w:i/>
          <w:spacing w:val="-2"/>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two</w:t>
      </w:r>
      <w:r>
        <w:rPr>
          <w:i/>
          <w:spacing w:val="-2"/>
          <w:sz w:val="20"/>
        </w:rPr>
        <w:t xml:space="preserve"> </w:t>
      </w:r>
      <w:r>
        <w:rPr>
          <w:i/>
          <w:sz w:val="20"/>
        </w:rPr>
        <w:t>children.</w:t>
      </w:r>
      <w:r>
        <w:rPr>
          <w:i/>
          <w:spacing w:val="-2"/>
          <w:sz w:val="20"/>
        </w:rPr>
        <w:t xml:space="preserve"> </w:t>
      </w:r>
      <w:r>
        <w:rPr>
          <w:i/>
          <w:sz w:val="20"/>
        </w:rPr>
        <w:t>If</w:t>
      </w:r>
      <w:r>
        <w:rPr>
          <w:i/>
          <w:spacing w:val="-4"/>
          <w:sz w:val="20"/>
        </w:rPr>
        <w:t xml:space="preserve"> </w:t>
      </w:r>
      <w:r>
        <w:rPr>
          <w:i/>
          <w:sz w:val="20"/>
        </w:rPr>
        <w:t>there</w:t>
      </w:r>
      <w:r>
        <w:rPr>
          <w:i/>
          <w:spacing w:val="-2"/>
          <w:sz w:val="20"/>
        </w:rPr>
        <w:t xml:space="preserve"> </w:t>
      </w:r>
      <w:r>
        <w:rPr>
          <w:i/>
          <w:sz w:val="20"/>
        </w:rPr>
        <w:t>are</w:t>
      </w:r>
      <w:r>
        <w:rPr>
          <w:i/>
          <w:spacing w:val="-2"/>
          <w:sz w:val="20"/>
        </w:rPr>
        <w:t xml:space="preserve"> </w:t>
      </w:r>
      <w:r>
        <w:rPr>
          <w:i/>
          <w:sz w:val="20"/>
        </w:rPr>
        <w:t>two</w:t>
      </w:r>
      <w:r>
        <w:rPr>
          <w:i/>
          <w:spacing w:val="-2"/>
          <w:sz w:val="20"/>
        </w:rPr>
        <w:t xml:space="preserve"> </w:t>
      </w:r>
      <w:r>
        <w:rPr>
          <w:i/>
          <w:sz w:val="20"/>
        </w:rPr>
        <w:t>general</w:t>
      </w:r>
      <w:r>
        <w:rPr>
          <w:i/>
          <w:spacing w:val="-2"/>
          <w:sz w:val="20"/>
        </w:rPr>
        <w:t xml:space="preserve"> </w:t>
      </w:r>
      <w:r>
        <w:rPr>
          <w:i/>
          <w:sz w:val="20"/>
        </w:rPr>
        <w:t>education</w:t>
      </w:r>
      <w:r>
        <w:rPr>
          <w:i/>
          <w:spacing w:val="-4"/>
          <w:sz w:val="20"/>
        </w:rPr>
        <w:t xml:space="preserve"> </w:t>
      </w:r>
      <w:r>
        <w:rPr>
          <w:i/>
          <w:sz w:val="20"/>
        </w:rPr>
        <w:t>students</w:t>
      </w:r>
      <w:r>
        <w:rPr>
          <w:i/>
          <w:spacing w:val="-3"/>
          <w:sz w:val="20"/>
        </w:rPr>
        <w:t xml:space="preserve"> </w:t>
      </w:r>
      <w:r>
        <w:rPr>
          <w:i/>
          <w:sz w:val="20"/>
        </w:rPr>
        <w:t>plus</w:t>
      </w:r>
      <w:r>
        <w:rPr>
          <w:i/>
          <w:spacing w:val="-2"/>
          <w:sz w:val="20"/>
        </w:rPr>
        <w:t xml:space="preserve"> </w:t>
      </w:r>
      <w:r>
        <w:rPr>
          <w:i/>
          <w:sz w:val="20"/>
        </w:rPr>
        <w:t>the</w:t>
      </w:r>
      <w:r>
        <w:rPr>
          <w:i/>
          <w:spacing w:val="-4"/>
          <w:sz w:val="20"/>
        </w:rPr>
        <w:t xml:space="preserve"> </w:t>
      </w:r>
      <w:r>
        <w:rPr>
          <w:i/>
          <w:sz w:val="20"/>
        </w:rPr>
        <w:t>physically</w:t>
      </w:r>
      <w:r>
        <w:rPr>
          <w:i/>
          <w:spacing w:val="-3"/>
          <w:sz w:val="20"/>
        </w:rPr>
        <w:t xml:space="preserve"> </w:t>
      </w:r>
      <w:r>
        <w:rPr>
          <w:i/>
          <w:sz w:val="20"/>
        </w:rPr>
        <w:t>disabled</w:t>
      </w:r>
      <w:r>
        <w:rPr>
          <w:i/>
          <w:spacing w:val="-1"/>
          <w:sz w:val="20"/>
        </w:rPr>
        <w:t xml:space="preserve"> </w:t>
      </w:r>
      <w:r>
        <w:rPr>
          <w:i/>
          <w:sz w:val="20"/>
        </w:rPr>
        <w:t>child, the cost must be divided by three.</w:t>
      </w:r>
      <w:r>
        <w:rPr>
          <w:i/>
          <w:spacing w:val="40"/>
          <w:sz w:val="20"/>
        </w:rPr>
        <w:t xml:space="preserve"> </w:t>
      </w:r>
      <w:r>
        <w:rPr>
          <w:i/>
          <w:sz w:val="20"/>
        </w:rPr>
        <w:t xml:space="preserve">Additional children riding the specially adapted bus must be calculated </w:t>
      </w:r>
      <w:r>
        <w:rPr>
          <w:i/>
          <w:spacing w:val="-2"/>
          <w:sz w:val="20"/>
        </w:rPr>
        <w:t>accordingly.</w:t>
      </w:r>
    </w:p>
    <w:p w14:paraId="06B72BA6" w14:textId="77777777" w:rsidR="00015E27" w:rsidRDefault="00000000">
      <w:pPr>
        <w:pStyle w:val="ListParagraph"/>
        <w:numPr>
          <w:ilvl w:val="0"/>
          <w:numId w:val="10"/>
        </w:numPr>
        <w:tabs>
          <w:tab w:val="left" w:pos="551"/>
          <w:tab w:val="left" w:pos="552"/>
        </w:tabs>
        <w:spacing w:before="118"/>
        <w:rPr>
          <w:sz w:val="20"/>
        </w:rPr>
      </w:pPr>
      <w:r>
        <w:rPr>
          <w:sz w:val="20"/>
        </w:rPr>
        <w:t>Mileage</w:t>
      </w:r>
      <w:r>
        <w:rPr>
          <w:spacing w:val="-6"/>
          <w:sz w:val="20"/>
        </w:rPr>
        <w:t xml:space="preserve"> </w:t>
      </w:r>
      <w:r>
        <w:rPr>
          <w:sz w:val="20"/>
        </w:rPr>
        <w:t>may</w:t>
      </w:r>
      <w:r>
        <w:rPr>
          <w:spacing w:val="-4"/>
          <w:sz w:val="20"/>
        </w:rPr>
        <w:t xml:space="preserve"> </w:t>
      </w:r>
      <w:r>
        <w:rPr>
          <w:sz w:val="20"/>
        </w:rPr>
        <w:t>not</w:t>
      </w:r>
      <w:r>
        <w:rPr>
          <w:spacing w:val="-5"/>
          <w:sz w:val="20"/>
        </w:rPr>
        <w:t xml:space="preserve"> </w:t>
      </w:r>
      <w:r>
        <w:rPr>
          <w:sz w:val="20"/>
        </w:rPr>
        <w:t>be</w:t>
      </w:r>
      <w:r>
        <w:rPr>
          <w:spacing w:val="-6"/>
          <w:sz w:val="20"/>
        </w:rPr>
        <w:t xml:space="preserve"> </w:t>
      </w:r>
      <w:r>
        <w:rPr>
          <w:sz w:val="20"/>
        </w:rPr>
        <w:t>claimed</w:t>
      </w:r>
      <w:r>
        <w:rPr>
          <w:spacing w:val="-4"/>
          <w:sz w:val="20"/>
        </w:rPr>
        <w:t xml:space="preserve"> </w:t>
      </w:r>
      <w:r>
        <w:rPr>
          <w:sz w:val="20"/>
        </w:rPr>
        <w:t>when</w:t>
      </w:r>
      <w:r>
        <w:rPr>
          <w:spacing w:val="-5"/>
          <w:sz w:val="20"/>
        </w:rPr>
        <w:t xml:space="preserve"> </w:t>
      </w:r>
      <w:r>
        <w:rPr>
          <w:sz w:val="20"/>
        </w:rPr>
        <w:t>a</w:t>
      </w:r>
      <w:r>
        <w:rPr>
          <w:spacing w:val="-5"/>
          <w:sz w:val="20"/>
        </w:rPr>
        <w:t xml:space="preserve"> </w:t>
      </w:r>
      <w:r>
        <w:rPr>
          <w:sz w:val="20"/>
        </w:rPr>
        <w:t>member</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child’s</w:t>
      </w:r>
      <w:r>
        <w:rPr>
          <w:spacing w:val="-2"/>
          <w:sz w:val="20"/>
        </w:rPr>
        <w:t xml:space="preserve"> </w:t>
      </w:r>
      <w:r>
        <w:rPr>
          <w:sz w:val="20"/>
        </w:rPr>
        <w:t>household</w:t>
      </w:r>
      <w:r>
        <w:rPr>
          <w:spacing w:val="-5"/>
          <w:sz w:val="20"/>
        </w:rPr>
        <w:t xml:space="preserve"> </w:t>
      </w:r>
      <w:r>
        <w:rPr>
          <w:sz w:val="20"/>
        </w:rPr>
        <w:t>provides</w:t>
      </w:r>
      <w:r>
        <w:rPr>
          <w:spacing w:val="-5"/>
          <w:sz w:val="20"/>
        </w:rPr>
        <w:t xml:space="preserve"> </w:t>
      </w:r>
      <w:r>
        <w:rPr>
          <w:sz w:val="20"/>
        </w:rPr>
        <w:t>transportation</w:t>
      </w:r>
      <w:r>
        <w:rPr>
          <w:spacing w:val="-4"/>
          <w:sz w:val="20"/>
        </w:rPr>
        <w:t xml:space="preserve"> </w:t>
      </w:r>
      <w:r>
        <w:rPr>
          <w:sz w:val="20"/>
        </w:rPr>
        <w:t>if</w:t>
      </w:r>
      <w:r>
        <w:rPr>
          <w:spacing w:val="-5"/>
          <w:sz w:val="20"/>
        </w:rPr>
        <w:t xml:space="preserve"> </w:t>
      </w:r>
      <w:r>
        <w:rPr>
          <w:sz w:val="20"/>
        </w:rPr>
        <w:t>that</w:t>
      </w:r>
      <w:r>
        <w:rPr>
          <w:spacing w:val="-4"/>
          <w:sz w:val="20"/>
        </w:rPr>
        <w:t xml:space="preserve"> </w:t>
      </w:r>
      <w:r>
        <w:rPr>
          <w:spacing w:val="-2"/>
          <w:sz w:val="20"/>
        </w:rPr>
        <w:t>person</w:t>
      </w:r>
    </w:p>
    <w:p w14:paraId="3C123434" w14:textId="77777777" w:rsidR="00015E27" w:rsidRDefault="00000000">
      <w:pPr>
        <w:pStyle w:val="BodyText"/>
        <w:spacing w:before="24"/>
        <w:ind w:left="551"/>
      </w:pPr>
      <w:r>
        <w:t>is</w:t>
      </w:r>
      <w:r>
        <w:rPr>
          <w:spacing w:val="-4"/>
        </w:rPr>
        <w:t xml:space="preserve"> </w:t>
      </w:r>
      <w:r>
        <w:t>not</w:t>
      </w:r>
      <w:r>
        <w:rPr>
          <w:spacing w:val="-3"/>
        </w:rPr>
        <w:t xml:space="preserve"> </w:t>
      </w:r>
      <w:r>
        <w:t>an</w:t>
      </w:r>
      <w:r>
        <w:rPr>
          <w:spacing w:val="-2"/>
        </w:rPr>
        <w:t xml:space="preserve"> </w:t>
      </w:r>
      <w:r>
        <w:t>employee</w:t>
      </w:r>
      <w:r>
        <w:rPr>
          <w:spacing w:val="-5"/>
        </w:rPr>
        <w:t xml:space="preserve"> </w:t>
      </w:r>
      <w:r>
        <w:t>of</w:t>
      </w:r>
      <w:r>
        <w:rPr>
          <w:spacing w:val="-5"/>
        </w:rPr>
        <w:t xml:space="preserve"> </w:t>
      </w:r>
      <w:r>
        <w:t>the</w:t>
      </w:r>
      <w:r>
        <w:rPr>
          <w:spacing w:val="-4"/>
        </w:rPr>
        <w:t xml:space="preserve"> </w:t>
      </w:r>
      <w:r>
        <w:t>school</w:t>
      </w:r>
      <w:r>
        <w:rPr>
          <w:spacing w:val="-3"/>
        </w:rPr>
        <w:t xml:space="preserve"> </w:t>
      </w:r>
      <w:r>
        <w:rPr>
          <w:spacing w:val="-2"/>
        </w:rPr>
        <w:t>district.</w:t>
      </w:r>
    </w:p>
    <w:p w14:paraId="216991E0" w14:textId="77777777" w:rsidR="00015E27" w:rsidRDefault="00000000">
      <w:pPr>
        <w:pStyle w:val="ListParagraph"/>
        <w:numPr>
          <w:ilvl w:val="0"/>
          <w:numId w:val="10"/>
        </w:numPr>
        <w:tabs>
          <w:tab w:val="left" w:pos="551"/>
          <w:tab w:val="left" w:pos="552"/>
        </w:tabs>
        <w:spacing w:before="144"/>
        <w:rPr>
          <w:sz w:val="20"/>
        </w:rPr>
      </w:pPr>
      <w:r>
        <w:rPr>
          <w:sz w:val="20"/>
        </w:rPr>
        <w:t>Mileage</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pacing w:val="-2"/>
          <w:sz w:val="20"/>
        </w:rPr>
        <w:t>claimed:</w:t>
      </w:r>
    </w:p>
    <w:p w14:paraId="6A0DEFD3" w14:textId="77777777" w:rsidR="00015E27" w:rsidRDefault="00000000">
      <w:pPr>
        <w:pStyle w:val="ListParagraph"/>
        <w:numPr>
          <w:ilvl w:val="1"/>
          <w:numId w:val="10"/>
        </w:numPr>
        <w:tabs>
          <w:tab w:val="left" w:pos="1181"/>
        </w:tabs>
        <w:spacing w:before="147" w:line="259" w:lineRule="auto"/>
        <w:ind w:right="645"/>
        <w:rPr>
          <w:sz w:val="20"/>
        </w:rPr>
      </w:pPr>
      <w:r>
        <w:rPr>
          <w:sz w:val="20"/>
        </w:rPr>
        <w:t>From</w:t>
      </w:r>
      <w:r>
        <w:rPr>
          <w:spacing w:val="-4"/>
          <w:sz w:val="20"/>
        </w:rPr>
        <w:t xml:space="preserve"> </w:t>
      </w:r>
      <w:r>
        <w:rPr>
          <w:sz w:val="20"/>
        </w:rPr>
        <w:t>the</w:t>
      </w:r>
      <w:r>
        <w:rPr>
          <w:spacing w:val="-4"/>
          <w:sz w:val="20"/>
        </w:rPr>
        <w:t xml:space="preserve"> </w:t>
      </w:r>
      <w:r>
        <w:rPr>
          <w:sz w:val="20"/>
        </w:rPr>
        <w:t>child’s</w:t>
      </w:r>
      <w:r>
        <w:rPr>
          <w:spacing w:val="-3"/>
          <w:sz w:val="20"/>
        </w:rPr>
        <w:t xml:space="preserve"> </w:t>
      </w:r>
      <w:r>
        <w:rPr>
          <w:sz w:val="20"/>
        </w:rPr>
        <w:t>residence</w:t>
      </w:r>
      <w:r>
        <w:rPr>
          <w:spacing w:val="-4"/>
          <w:sz w:val="20"/>
        </w:rPr>
        <w:t xml:space="preserve"> </w:t>
      </w:r>
      <w:r>
        <w:rPr>
          <w:sz w:val="20"/>
        </w:rPr>
        <w:t>to</w:t>
      </w:r>
      <w:r>
        <w:rPr>
          <w:spacing w:val="-1"/>
          <w:sz w:val="20"/>
        </w:rPr>
        <w:t xml:space="preserve"> </w:t>
      </w:r>
      <w:r>
        <w:rPr>
          <w:sz w:val="20"/>
        </w:rPr>
        <w:t>and</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school</w:t>
      </w:r>
      <w:r>
        <w:rPr>
          <w:spacing w:val="-3"/>
          <w:sz w:val="20"/>
        </w:rPr>
        <w:t xml:space="preserve"> </w:t>
      </w:r>
      <w:r>
        <w:rPr>
          <w:sz w:val="20"/>
        </w:rPr>
        <w:t>building</w:t>
      </w:r>
      <w:r>
        <w:rPr>
          <w:spacing w:val="-5"/>
          <w:sz w:val="20"/>
        </w:rPr>
        <w:t xml:space="preserve"> </w:t>
      </w:r>
      <w:r>
        <w:rPr>
          <w:sz w:val="20"/>
        </w:rPr>
        <w:t>where</w:t>
      </w:r>
      <w:r>
        <w:rPr>
          <w:spacing w:val="-4"/>
          <w:sz w:val="20"/>
        </w:rPr>
        <w:t xml:space="preserve"> </w:t>
      </w:r>
      <w:r>
        <w:rPr>
          <w:sz w:val="20"/>
        </w:rPr>
        <w:t>the</w:t>
      </w:r>
      <w:r>
        <w:rPr>
          <w:spacing w:val="-4"/>
          <w:sz w:val="20"/>
        </w:rPr>
        <w:t xml:space="preserve"> </w:t>
      </w:r>
      <w:r>
        <w:rPr>
          <w:sz w:val="20"/>
        </w:rPr>
        <w:t>child</w:t>
      </w:r>
      <w:r>
        <w:rPr>
          <w:spacing w:val="-2"/>
          <w:sz w:val="20"/>
        </w:rPr>
        <w:t xml:space="preserve"> </w:t>
      </w:r>
      <w:r>
        <w:rPr>
          <w:sz w:val="20"/>
        </w:rPr>
        <w:t>receives</w:t>
      </w:r>
      <w:r>
        <w:rPr>
          <w:spacing w:val="-3"/>
          <w:sz w:val="20"/>
        </w:rPr>
        <w:t xml:space="preserve"> </w:t>
      </w:r>
      <w:r>
        <w:rPr>
          <w:sz w:val="20"/>
        </w:rPr>
        <w:t>the</w:t>
      </w:r>
      <w:r>
        <w:rPr>
          <w:spacing w:val="-4"/>
          <w:sz w:val="20"/>
        </w:rPr>
        <w:t xml:space="preserve"> </w:t>
      </w:r>
      <w:r>
        <w:rPr>
          <w:sz w:val="20"/>
        </w:rPr>
        <w:t>reimbursable related service.</w:t>
      </w:r>
    </w:p>
    <w:p w14:paraId="33B66D5C" w14:textId="77777777" w:rsidR="00015E27" w:rsidRDefault="00000000">
      <w:pPr>
        <w:pStyle w:val="ListParagraph"/>
        <w:numPr>
          <w:ilvl w:val="1"/>
          <w:numId w:val="10"/>
        </w:numPr>
        <w:tabs>
          <w:tab w:val="left" w:pos="1181"/>
        </w:tabs>
        <w:spacing w:before="122"/>
        <w:ind w:hanging="361"/>
        <w:rPr>
          <w:sz w:val="20"/>
        </w:rPr>
      </w:pPr>
      <w:r>
        <w:rPr>
          <w:sz w:val="20"/>
        </w:rPr>
        <w:t>From</w:t>
      </w:r>
      <w:r>
        <w:rPr>
          <w:spacing w:val="-5"/>
          <w:sz w:val="20"/>
        </w:rPr>
        <w:t xml:space="preserve"> </w:t>
      </w:r>
      <w:r>
        <w:rPr>
          <w:sz w:val="20"/>
        </w:rPr>
        <w:t>the</w:t>
      </w:r>
      <w:r>
        <w:rPr>
          <w:spacing w:val="-5"/>
          <w:sz w:val="20"/>
        </w:rPr>
        <w:t xml:space="preserve"> </w:t>
      </w:r>
      <w:r>
        <w:rPr>
          <w:sz w:val="20"/>
        </w:rPr>
        <w:t>child’s</w:t>
      </w:r>
      <w:r>
        <w:rPr>
          <w:spacing w:val="-5"/>
          <w:sz w:val="20"/>
        </w:rPr>
        <w:t xml:space="preserve"> </w:t>
      </w:r>
      <w:r>
        <w:rPr>
          <w:sz w:val="20"/>
        </w:rPr>
        <w:t>residence</w:t>
      </w:r>
      <w:r>
        <w:rPr>
          <w:spacing w:val="-5"/>
          <w:sz w:val="20"/>
        </w:rPr>
        <w:t xml:space="preserve"> </w:t>
      </w:r>
      <w:r>
        <w:rPr>
          <w:sz w:val="20"/>
        </w:rPr>
        <w:t>to</w:t>
      </w:r>
      <w:r>
        <w:rPr>
          <w:spacing w:val="-3"/>
          <w:sz w:val="20"/>
        </w:rPr>
        <w:t xml:space="preserve"> </w:t>
      </w:r>
      <w:r>
        <w:rPr>
          <w:sz w:val="20"/>
        </w:rPr>
        <w:t>and</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office</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medical</w:t>
      </w:r>
      <w:r>
        <w:rPr>
          <w:spacing w:val="-4"/>
          <w:sz w:val="20"/>
        </w:rPr>
        <w:t xml:space="preserve"> </w:t>
      </w:r>
      <w:r>
        <w:rPr>
          <w:sz w:val="20"/>
        </w:rPr>
        <w:t>provider</w:t>
      </w:r>
      <w:r>
        <w:rPr>
          <w:spacing w:val="-4"/>
          <w:sz w:val="20"/>
        </w:rPr>
        <w:t xml:space="preserve"> </w:t>
      </w:r>
      <w:r>
        <w:rPr>
          <w:sz w:val="20"/>
        </w:rPr>
        <w:t>or</w:t>
      </w:r>
      <w:r>
        <w:rPr>
          <w:spacing w:val="-4"/>
          <w:sz w:val="20"/>
        </w:rPr>
        <w:t xml:space="preserve"> </w:t>
      </w:r>
      <w:r>
        <w:rPr>
          <w:sz w:val="20"/>
        </w:rPr>
        <w:t>clinic</w:t>
      </w:r>
      <w:r>
        <w:rPr>
          <w:spacing w:val="-4"/>
          <w:sz w:val="20"/>
        </w:rPr>
        <w:t xml:space="preserve"> </w:t>
      </w:r>
      <w:r>
        <w:rPr>
          <w:sz w:val="20"/>
        </w:rPr>
        <w:t>where</w:t>
      </w:r>
      <w:r>
        <w:rPr>
          <w:spacing w:val="-5"/>
          <w:sz w:val="20"/>
        </w:rPr>
        <w:t xml:space="preserve"> </w:t>
      </w:r>
      <w:r>
        <w:rPr>
          <w:sz w:val="20"/>
        </w:rPr>
        <w:t>the</w:t>
      </w:r>
      <w:r>
        <w:rPr>
          <w:spacing w:val="-5"/>
          <w:sz w:val="20"/>
        </w:rPr>
        <w:t xml:space="preserve"> </w:t>
      </w:r>
      <w:r>
        <w:rPr>
          <w:spacing w:val="-2"/>
          <w:sz w:val="20"/>
        </w:rPr>
        <w:t>child</w:t>
      </w:r>
    </w:p>
    <w:p w14:paraId="788E37FD" w14:textId="77777777" w:rsidR="00015E27" w:rsidRDefault="00000000">
      <w:pPr>
        <w:pStyle w:val="BodyText"/>
        <w:spacing w:before="19"/>
        <w:ind w:left="1180"/>
      </w:pPr>
      <w:r>
        <w:t>receives</w:t>
      </w:r>
      <w:r>
        <w:rPr>
          <w:spacing w:val="-9"/>
        </w:rPr>
        <w:t xml:space="preserve"> </w:t>
      </w:r>
      <w:r>
        <w:t>the</w:t>
      </w:r>
      <w:r>
        <w:rPr>
          <w:spacing w:val="-8"/>
        </w:rPr>
        <w:t xml:space="preserve"> </w:t>
      </w:r>
      <w:r>
        <w:t>reimbursable</w:t>
      </w:r>
      <w:r>
        <w:rPr>
          <w:spacing w:val="-9"/>
        </w:rPr>
        <w:t xml:space="preserve"> </w:t>
      </w:r>
      <w:r>
        <w:t>related</w:t>
      </w:r>
      <w:r>
        <w:rPr>
          <w:spacing w:val="-6"/>
        </w:rPr>
        <w:t xml:space="preserve"> </w:t>
      </w:r>
      <w:r>
        <w:rPr>
          <w:spacing w:val="-2"/>
        </w:rPr>
        <w:t>service.</w:t>
      </w:r>
    </w:p>
    <w:p w14:paraId="0306CF63" w14:textId="77777777" w:rsidR="00015E27" w:rsidRDefault="00000000">
      <w:pPr>
        <w:pStyle w:val="ListParagraph"/>
        <w:numPr>
          <w:ilvl w:val="1"/>
          <w:numId w:val="10"/>
        </w:numPr>
        <w:tabs>
          <w:tab w:val="left" w:pos="1181"/>
        </w:tabs>
        <w:spacing w:before="144" w:line="256" w:lineRule="auto"/>
        <w:ind w:right="1141"/>
        <w:rPr>
          <w:sz w:val="20"/>
        </w:rPr>
      </w:pPr>
      <w:r>
        <w:rPr>
          <w:sz w:val="20"/>
        </w:rPr>
        <w:t>From</w:t>
      </w:r>
      <w:r>
        <w:rPr>
          <w:spacing w:val="-4"/>
          <w:sz w:val="20"/>
        </w:rPr>
        <w:t xml:space="preserve"> </w:t>
      </w:r>
      <w:r>
        <w:rPr>
          <w:sz w:val="20"/>
        </w:rPr>
        <w:t>the</w:t>
      </w:r>
      <w:r>
        <w:rPr>
          <w:spacing w:val="-4"/>
          <w:sz w:val="20"/>
        </w:rPr>
        <w:t xml:space="preserve"> </w:t>
      </w:r>
      <w:r>
        <w:rPr>
          <w:sz w:val="20"/>
        </w:rPr>
        <w:t>child’s</w:t>
      </w:r>
      <w:r>
        <w:rPr>
          <w:spacing w:val="-3"/>
          <w:sz w:val="20"/>
        </w:rPr>
        <w:t xml:space="preserve"> </w:t>
      </w:r>
      <w:r>
        <w:rPr>
          <w:sz w:val="20"/>
        </w:rPr>
        <w:t>residence</w:t>
      </w:r>
      <w:r>
        <w:rPr>
          <w:spacing w:val="-5"/>
          <w:sz w:val="20"/>
        </w:rPr>
        <w:t xml:space="preserve"> </w:t>
      </w:r>
      <w:r>
        <w:rPr>
          <w:sz w:val="20"/>
        </w:rPr>
        <w:t>if</w:t>
      </w:r>
      <w:r>
        <w:rPr>
          <w:spacing w:val="-3"/>
          <w:sz w:val="20"/>
        </w:rPr>
        <w:t xml:space="preserve"> </w:t>
      </w:r>
      <w:r>
        <w:rPr>
          <w:sz w:val="20"/>
        </w:rPr>
        <w:t>the</w:t>
      </w:r>
      <w:r>
        <w:rPr>
          <w:spacing w:val="-2"/>
          <w:sz w:val="20"/>
        </w:rPr>
        <w:t xml:space="preserve"> </w:t>
      </w:r>
      <w:r>
        <w:rPr>
          <w:sz w:val="20"/>
        </w:rPr>
        <w:t>child</w:t>
      </w:r>
      <w:r>
        <w:rPr>
          <w:spacing w:val="-2"/>
          <w:sz w:val="20"/>
        </w:rPr>
        <w:t xml:space="preserve"> </w:t>
      </w:r>
      <w:r>
        <w:rPr>
          <w:sz w:val="20"/>
        </w:rPr>
        <w:t>is</w:t>
      </w:r>
      <w:r>
        <w:rPr>
          <w:spacing w:val="-3"/>
          <w:sz w:val="20"/>
        </w:rPr>
        <w:t xml:space="preserve"> </w:t>
      </w:r>
      <w:r>
        <w:rPr>
          <w:sz w:val="20"/>
        </w:rPr>
        <w:t>a</w:t>
      </w:r>
      <w:r>
        <w:rPr>
          <w:spacing w:val="-3"/>
          <w:sz w:val="20"/>
        </w:rPr>
        <w:t xml:space="preserve"> </w:t>
      </w:r>
      <w:r>
        <w:rPr>
          <w:sz w:val="20"/>
        </w:rPr>
        <w:t>home-bound</w:t>
      </w:r>
      <w:r>
        <w:rPr>
          <w:spacing w:val="-3"/>
          <w:sz w:val="20"/>
        </w:rPr>
        <w:t xml:space="preserve"> </w:t>
      </w:r>
      <w:r>
        <w:rPr>
          <w:sz w:val="20"/>
        </w:rPr>
        <w:t>student</w:t>
      </w:r>
      <w:r>
        <w:rPr>
          <w:spacing w:val="-3"/>
          <w:sz w:val="20"/>
        </w:rPr>
        <w:t xml:space="preserve"> </w:t>
      </w:r>
      <w:r>
        <w:rPr>
          <w:sz w:val="20"/>
        </w:rPr>
        <w:t>and</w:t>
      </w:r>
      <w:r>
        <w:rPr>
          <w:spacing w:val="-3"/>
          <w:sz w:val="20"/>
        </w:rPr>
        <w:t xml:space="preserve"> </w:t>
      </w:r>
      <w:r>
        <w:rPr>
          <w:sz w:val="20"/>
        </w:rPr>
        <w:t>receives</w:t>
      </w:r>
      <w:r>
        <w:rPr>
          <w:spacing w:val="-3"/>
          <w:sz w:val="20"/>
        </w:rPr>
        <w:t xml:space="preserve"> </w:t>
      </w:r>
      <w:r>
        <w:rPr>
          <w:sz w:val="20"/>
        </w:rPr>
        <w:t>general</w:t>
      </w:r>
      <w:r>
        <w:rPr>
          <w:spacing w:val="-2"/>
          <w:sz w:val="20"/>
        </w:rPr>
        <w:t xml:space="preserve"> </w:t>
      </w:r>
      <w:r>
        <w:rPr>
          <w:sz w:val="20"/>
        </w:rPr>
        <w:t>education services at home</w:t>
      </w:r>
    </w:p>
    <w:p w14:paraId="374EC0CA" w14:textId="77777777" w:rsidR="00015E27" w:rsidRDefault="00000000">
      <w:pPr>
        <w:pStyle w:val="ListParagraph"/>
        <w:numPr>
          <w:ilvl w:val="1"/>
          <w:numId w:val="10"/>
        </w:numPr>
        <w:tabs>
          <w:tab w:val="left" w:pos="1181"/>
        </w:tabs>
        <w:spacing w:before="129" w:line="261" w:lineRule="auto"/>
        <w:ind w:right="711"/>
        <w:rPr>
          <w:sz w:val="20"/>
        </w:rPr>
      </w:pPr>
      <w:r>
        <w:rPr>
          <w:sz w:val="20"/>
        </w:rPr>
        <w:t>To calculate a claim amount, use the district’s actual cost per mile to transport the child times the number of miles transported round trip.</w:t>
      </w:r>
      <w:r>
        <w:rPr>
          <w:spacing w:val="40"/>
          <w:sz w:val="20"/>
        </w:rPr>
        <w:t xml:space="preserve"> </w:t>
      </w:r>
      <w:r>
        <w:rPr>
          <w:sz w:val="20"/>
        </w:rPr>
        <w:t>The actual cost per mile for special transportation is available</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pupil</w:t>
      </w:r>
      <w:r>
        <w:rPr>
          <w:spacing w:val="-3"/>
          <w:sz w:val="20"/>
        </w:rPr>
        <w:t xml:space="preserve"> </w:t>
      </w:r>
      <w:r>
        <w:rPr>
          <w:sz w:val="20"/>
        </w:rPr>
        <w:t>transportation</w:t>
      </w:r>
      <w:r>
        <w:rPr>
          <w:spacing w:val="-3"/>
          <w:sz w:val="20"/>
        </w:rPr>
        <w:t xml:space="preserve"> </w:t>
      </w:r>
      <w:r>
        <w:rPr>
          <w:sz w:val="20"/>
        </w:rPr>
        <w:t>director</w:t>
      </w:r>
      <w:r>
        <w:rPr>
          <w:spacing w:val="-3"/>
          <w:sz w:val="20"/>
        </w:rPr>
        <w:t xml:space="preserve"> </w:t>
      </w:r>
      <w:r>
        <w:rPr>
          <w:sz w:val="20"/>
        </w:rPr>
        <w:t>at</w:t>
      </w:r>
      <w:r>
        <w:rPr>
          <w:spacing w:val="-3"/>
          <w:sz w:val="20"/>
        </w:rPr>
        <w:t xml:space="preserve"> </w:t>
      </w:r>
      <w:r>
        <w:rPr>
          <w:sz w:val="20"/>
        </w:rPr>
        <w:t>your</w:t>
      </w:r>
      <w:r>
        <w:rPr>
          <w:spacing w:val="-5"/>
          <w:sz w:val="20"/>
        </w:rPr>
        <w:t xml:space="preserve"> </w:t>
      </w:r>
      <w:r>
        <w:rPr>
          <w:sz w:val="20"/>
        </w:rPr>
        <w:t>district</w:t>
      </w:r>
      <w:r>
        <w:rPr>
          <w:spacing w:val="-3"/>
          <w:sz w:val="20"/>
        </w:rPr>
        <w:t xml:space="preserve"> </w:t>
      </w:r>
      <w:r>
        <w:rPr>
          <w:sz w:val="20"/>
        </w:rPr>
        <w:t>or</w:t>
      </w:r>
      <w:r>
        <w:rPr>
          <w:spacing w:val="-3"/>
          <w:sz w:val="20"/>
        </w:rPr>
        <w:t xml:space="preserve"> </w:t>
      </w:r>
      <w:r>
        <w:rPr>
          <w:sz w:val="20"/>
        </w:rPr>
        <w:t>you</w:t>
      </w:r>
      <w:r>
        <w:rPr>
          <w:spacing w:val="-3"/>
          <w:sz w:val="20"/>
        </w:rPr>
        <w:t xml:space="preserve"> </w:t>
      </w:r>
      <w:r>
        <w:rPr>
          <w:sz w:val="20"/>
        </w:rPr>
        <w:t>may</w:t>
      </w:r>
      <w:r>
        <w:rPr>
          <w:spacing w:val="-2"/>
          <w:sz w:val="20"/>
        </w:rPr>
        <w:t xml:space="preserve"> </w:t>
      </w:r>
      <w:r>
        <w:rPr>
          <w:sz w:val="20"/>
        </w:rPr>
        <w:t>use</w:t>
      </w:r>
      <w:r>
        <w:rPr>
          <w:spacing w:val="-4"/>
          <w:sz w:val="20"/>
        </w:rPr>
        <w:t xml:space="preserve"> </w:t>
      </w:r>
      <w:r>
        <w:rPr>
          <w:sz w:val="20"/>
        </w:rPr>
        <w:t>Map-quest,</w:t>
      </w:r>
      <w:r>
        <w:rPr>
          <w:spacing w:val="-3"/>
          <w:sz w:val="20"/>
        </w:rPr>
        <w:t xml:space="preserve"> </w:t>
      </w:r>
      <w:r>
        <w:rPr>
          <w:sz w:val="20"/>
        </w:rPr>
        <w:t>Yahoo</w:t>
      </w:r>
      <w:r>
        <w:rPr>
          <w:spacing w:val="-3"/>
          <w:sz w:val="20"/>
        </w:rPr>
        <w:t xml:space="preserve"> </w:t>
      </w:r>
      <w:r>
        <w:rPr>
          <w:sz w:val="20"/>
        </w:rPr>
        <w:t>or other online mapping service.</w:t>
      </w:r>
    </w:p>
    <w:p w14:paraId="6346C539" w14:textId="77777777" w:rsidR="00015E27" w:rsidRDefault="00015E27">
      <w:pPr>
        <w:spacing w:line="261" w:lineRule="auto"/>
        <w:rPr>
          <w:sz w:val="20"/>
        </w:rPr>
        <w:sectPr w:rsidR="00015E27">
          <w:pgSz w:w="12240" w:h="15840"/>
          <w:pgMar w:top="1420" w:right="880" w:bottom="1160" w:left="1340" w:header="0" w:footer="965" w:gutter="0"/>
          <w:cols w:space="720"/>
        </w:sectPr>
      </w:pPr>
    </w:p>
    <w:p w14:paraId="2D090342" w14:textId="77777777" w:rsidR="00015E27" w:rsidRDefault="00000000">
      <w:pPr>
        <w:pStyle w:val="Heading1"/>
      </w:pPr>
      <w:bookmarkStart w:id="54" w:name="_Toc179546623"/>
      <w:r>
        <w:rPr>
          <w:color w:val="2E5395"/>
        </w:rPr>
        <w:lastRenderedPageBreak/>
        <w:t>Expanded</w:t>
      </w:r>
      <w:r>
        <w:rPr>
          <w:color w:val="2E5395"/>
          <w:spacing w:val="-8"/>
        </w:rPr>
        <w:t xml:space="preserve"> </w:t>
      </w:r>
      <w:r>
        <w:rPr>
          <w:color w:val="2E5395"/>
        </w:rPr>
        <w:t>Access</w:t>
      </w:r>
      <w:r>
        <w:rPr>
          <w:color w:val="2E5395"/>
          <w:spacing w:val="-9"/>
        </w:rPr>
        <w:t xml:space="preserve"> </w:t>
      </w:r>
      <w:r>
        <w:rPr>
          <w:color w:val="2E5395"/>
        </w:rPr>
        <w:t>in</w:t>
      </w:r>
      <w:r>
        <w:rPr>
          <w:color w:val="2E5395"/>
          <w:spacing w:val="-8"/>
        </w:rPr>
        <w:t xml:space="preserve"> </w:t>
      </w:r>
      <w:r>
        <w:rPr>
          <w:color w:val="2E5395"/>
          <w:spacing w:val="-2"/>
        </w:rPr>
        <w:t>Schools</w:t>
      </w:r>
      <w:bookmarkEnd w:id="54"/>
    </w:p>
    <w:p w14:paraId="4DCED5DD" w14:textId="77777777" w:rsidR="00015E27" w:rsidRDefault="00000000">
      <w:pPr>
        <w:pStyle w:val="Heading2"/>
        <w:spacing w:before="82"/>
      </w:pPr>
      <w:bookmarkStart w:id="55" w:name="_Toc179546624"/>
      <w:r>
        <w:rPr>
          <w:color w:val="0358AB"/>
        </w:rPr>
        <w:t>The</w:t>
      </w:r>
      <w:r>
        <w:rPr>
          <w:color w:val="0358AB"/>
          <w:spacing w:val="-4"/>
        </w:rPr>
        <w:t xml:space="preserve"> </w:t>
      </w:r>
      <w:r>
        <w:rPr>
          <w:color w:val="0358AB"/>
        </w:rPr>
        <w:t>History</w:t>
      </w:r>
      <w:r>
        <w:rPr>
          <w:color w:val="0358AB"/>
          <w:spacing w:val="-4"/>
        </w:rPr>
        <w:t xml:space="preserve"> </w:t>
      </w:r>
      <w:r>
        <w:rPr>
          <w:color w:val="0358AB"/>
        </w:rPr>
        <w:t>of</w:t>
      </w:r>
      <w:r>
        <w:rPr>
          <w:color w:val="0358AB"/>
          <w:spacing w:val="-4"/>
        </w:rPr>
        <w:t xml:space="preserve"> </w:t>
      </w:r>
      <w:r>
        <w:rPr>
          <w:color w:val="0358AB"/>
        </w:rPr>
        <w:t>the</w:t>
      </w:r>
      <w:r>
        <w:rPr>
          <w:color w:val="0358AB"/>
          <w:spacing w:val="-4"/>
        </w:rPr>
        <w:t xml:space="preserve"> </w:t>
      </w:r>
      <w:r>
        <w:rPr>
          <w:color w:val="0358AB"/>
        </w:rPr>
        <w:t>“Free</w:t>
      </w:r>
      <w:r>
        <w:rPr>
          <w:color w:val="0358AB"/>
          <w:spacing w:val="-4"/>
        </w:rPr>
        <w:t xml:space="preserve"> </w:t>
      </w:r>
      <w:r>
        <w:rPr>
          <w:color w:val="0358AB"/>
        </w:rPr>
        <w:t>Care”</w:t>
      </w:r>
      <w:r>
        <w:rPr>
          <w:color w:val="0358AB"/>
          <w:spacing w:val="-3"/>
        </w:rPr>
        <w:t xml:space="preserve"> </w:t>
      </w:r>
      <w:r>
        <w:rPr>
          <w:color w:val="0358AB"/>
          <w:spacing w:val="-4"/>
        </w:rPr>
        <w:t>Rule</w:t>
      </w:r>
      <w:bookmarkEnd w:id="55"/>
    </w:p>
    <w:p w14:paraId="12EF65CA" w14:textId="77777777" w:rsidR="00015E27" w:rsidRDefault="00000000">
      <w:pPr>
        <w:pStyle w:val="BodyText"/>
        <w:spacing w:before="1" w:line="264" w:lineRule="auto"/>
        <w:ind w:left="100" w:right="551"/>
      </w:pPr>
      <w:r>
        <w:t>In</w:t>
      </w:r>
      <w:r>
        <w:rPr>
          <w:spacing w:val="-3"/>
        </w:rPr>
        <w:t xml:space="preserve"> </w:t>
      </w:r>
      <w:r>
        <w:t>2014,</w:t>
      </w:r>
      <w:r>
        <w:rPr>
          <w:spacing w:val="-3"/>
        </w:rPr>
        <w:t xml:space="preserve"> </w:t>
      </w:r>
      <w:r>
        <w:t>the</w:t>
      </w:r>
      <w:r>
        <w:rPr>
          <w:spacing w:val="-4"/>
        </w:rPr>
        <w:t xml:space="preserve"> </w:t>
      </w:r>
      <w:r>
        <w:t>Centers</w:t>
      </w:r>
      <w:r>
        <w:rPr>
          <w:spacing w:val="-3"/>
        </w:rPr>
        <w:t xml:space="preserve"> </w:t>
      </w:r>
      <w:r>
        <w:t>for</w:t>
      </w:r>
      <w:r>
        <w:rPr>
          <w:spacing w:val="-3"/>
        </w:rPr>
        <w:t xml:space="preserve"> </w:t>
      </w:r>
      <w:r>
        <w:t>Medicare</w:t>
      </w:r>
      <w:r>
        <w:rPr>
          <w:spacing w:val="-4"/>
        </w:rPr>
        <w:t xml:space="preserve"> </w:t>
      </w:r>
      <w:r>
        <w:t>and</w:t>
      </w:r>
      <w:r>
        <w:rPr>
          <w:spacing w:val="-3"/>
        </w:rPr>
        <w:t xml:space="preserve"> </w:t>
      </w:r>
      <w:r>
        <w:t>Medicaid</w:t>
      </w:r>
      <w:r>
        <w:rPr>
          <w:spacing w:val="-3"/>
        </w:rPr>
        <w:t xml:space="preserve"> </w:t>
      </w:r>
      <w:r>
        <w:t>Services</w:t>
      </w:r>
      <w:r>
        <w:rPr>
          <w:spacing w:val="-3"/>
        </w:rPr>
        <w:t xml:space="preserve"> </w:t>
      </w:r>
      <w:r>
        <w:t>(CMS)</w:t>
      </w:r>
      <w:r>
        <w:rPr>
          <w:spacing w:val="-4"/>
        </w:rPr>
        <w:t xml:space="preserve"> </w:t>
      </w:r>
      <w:r>
        <w:t>issued</w:t>
      </w:r>
      <w:r>
        <w:rPr>
          <w:spacing w:val="-3"/>
        </w:rPr>
        <w:t xml:space="preserve"> </w:t>
      </w:r>
      <w:r>
        <w:t xml:space="preserve">a </w:t>
      </w:r>
      <w:r>
        <w:rPr>
          <w:u w:val="single"/>
        </w:rPr>
        <w:t>letter</w:t>
      </w:r>
      <w:r>
        <w:rPr>
          <w:spacing w:val="-3"/>
          <w:u w:val="single"/>
        </w:rPr>
        <w:t xml:space="preserve"> </w:t>
      </w:r>
      <w:r>
        <w:rPr>
          <w:u w:val="single"/>
        </w:rPr>
        <w:t>to</w:t>
      </w:r>
      <w:r>
        <w:rPr>
          <w:spacing w:val="-3"/>
          <w:u w:val="single"/>
        </w:rPr>
        <w:t xml:space="preserve"> </w:t>
      </w:r>
      <w:r>
        <w:rPr>
          <w:u w:val="single"/>
        </w:rPr>
        <w:t>state</w:t>
      </w:r>
      <w:r>
        <w:rPr>
          <w:spacing w:val="-4"/>
          <w:u w:val="single"/>
        </w:rPr>
        <w:t xml:space="preserve"> </w:t>
      </w:r>
      <w:r>
        <w:rPr>
          <w:u w:val="single"/>
        </w:rPr>
        <w:t>Medicaid</w:t>
      </w:r>
      <w:r>
        <w:rPr>
          <w:spacing w:val="-3"/>
          <w:u w:val="single"/>
        </w:rPr>
        <w:t xml:space="preserve"> </w:t>
      </w:r>
      <w:r>
        <w:rPr>
          <w:u w:val="single"/>
        </w:rPr>
        <w:t>directors</w:t>
      </w:r>
      <w:r>
        <w:rPr>
          <w:spacing w:val="-2"/>
          <w:u w:val="single"/>
        </w:rPr>
        <w:t xml:space="preserve"> </w:t>
      </w:r>
      <w:r>
        <w:rPr>
          <w:u w:val="single"/>
        </w:rPr>
        <w:t>clarifying</w:t>
      </w:r>
      <w:r>
        <w:t xml:space="preserve"> which services Medicaid can reimburse in a school-based setting. This guidance allows school districts to expand their school-based Medicaid programs to cover more students and potentially bring in additional, sustainable federal funding for schools.</w:t>
      </w:r>
    </w:p>
    <w:p w14:paraId="0520BC72" w14:textId="77777777" w:rsidR="00015E27" w:rsidRDefault="00000000">
      <w:pPr>
        <w:pStyle w:val="BodyText"/>
        <w:spacing w:before="118" w:line="264" w:lineRule="auto"/>
        <w:ind w:left="100" w:right="551"/>
      </w:pPr>
      <w:r>
        <w:t>Known as the “free care” policy reversal, the letter clarified CMS policy prohibiting reimbursement for services provided</w:t>
      </w:r>
      <w:r>
        <w:rPr>
          <w:spacing w:val="-3"/>
        </w:rPr>
        <w:t xml:space="preserve"> </w:t>
      </w:r>
      <w:r>
        <w:t>to</w:t>
      </w:r>
      <w:r>
        <w:rPr>
          <w:spacing w:val="-3"/>
        </w:rPr>
        <w:t xml:space="preserve"> </w:t>
      </w:r>
      <w:r>
        <w:t>Medicaid-enrolled</w:t>
      </w:r>
      <w:r>
        <w:rPr>
          <w:spacing w:val="-3"/>
        </w:rPr>
        <w:t xml:space="preserve"> </w:t>
      </w:r>
      <w:r>
        <w:t>students</w:t>
      </w:r>
      <w:r>
        <w:rPr>
          <w:spacing w:val="-3"/>
        </w:rPr>
        <w:t xml:space="preserve"> </w:t>
      </w:r>
      <w:r>
        <w:t>if</w:t>
      </w:r>
      <w:r>
        <w:rPr>
          <w:spacing w:val="-3"/>
        </w:rPr>
        <w:t xml:space="preserve"> </w:t>
      </w:r>
      <w:r>
        <w:t>those</w:t>
      </w:r>
      <w:r>
        <w:rPr>
          <w:spacing w:val="-4"/>
        </w:rPr>
        <w:t xml:space="preserve"> </w:t>
      </w:r>
      <w:r>
        <w:t>services</w:t>
      </w:r>
      <w:r>
        <w:rPr>
          <w:spacing w:val="-3"/>
        </w:rPr>
        <w:t xml:space="preserve"> </w:t>
      </w:r>
      <w:r>
        <w:t>were</w:t>
      </w:r>
      <w:r>
        <w:rPr>
          <w:spacing w:val="-4"/>
        </w:rPr>
        <w:t xml:space="preserve"> </w:t>
      </w:r>
      <w:r>
        <w:t>provided</w:t>
      </w:r>
      <w:r>
        <w:rPr>
          <w:spacing w:val="-3"/>
        </w:rPr>
        <w:t xml:space="preserve"> </w:t>
      </w:r>
      <w:r>
        <w:t>free</w:t>
      </w:r>
      <w:r>
        <w:rPr>
          <w:spacing w:val="-4"/>
        </w:rPr>
        <w:t xml:space="preserve"> </w:t>
      </w:r>
      <w:r>
        <w:t>of</w:t>
      </w:r>
      <w:r>
        <w:rPr>
          <w:spacing w:val="-5"/>
        </w:rPr>
        <w:t xml:space="preserve"> </w:t>
      </w:r>
      <w:r>
        <w:t>charge</w:t>
      </w:r>
      <w:r>
        <w:rPr>
          <w:spacing w:val="-5"/>
        </w:rPr>
        <w:t xml:space="preserve"> </w:t>
      </w:r>
      <w:r>
        <w:t>to</w:t>
      </w:r>
      <w:r>
        <w:rPr>
          <w:spacing w:val="-1"/>
        </w:rPr>
        <w:t xml:space="preserve"> </w:t>
      </w:r>
      <w:r>
        <w:t>all</w:t>
      </w:r>
      <w:r>
        <w:rPr>
          <w:spacing w:val="-3"/>
        </w:rPr>
        <w:t xml:space="preserve"> </w:t>
      </w:r>
      <w:r>
        <w:t>students.</w:t>
      </w:r>
      <w:r>
        <w:rPr>
          <w:spacing w:val="-3"/>
        </w:rPr>
        <w:t xml:space="preserve"> </w:t>
      </w:r>
      <w:r>
        <w:t>There</w:t>
      </w:r>
      <w:r>
        <w:rPr>
          <w:spacing w:val="-4"/>
        </w:rPr>
        <w:t xml:space="preserve"> </w:t>
      </w:r>
      <w:r>
        <w:t>were some exceptions: Services could be submitted for Medicaid reimbursement if they were included in a student’s Individual Education Plan (IEP) or Individualized Family Service</w:t>
      </w:r>
      <w:r>
        <w:rPr>
          <w:spacing w:val="-2"/>
        </w:rPr>
        <w:t xml:space="preserve"> </w:t>
      </w:r>
      <w:r>
        <w:t>Plan (IFSP) or delivered through the Maternal and Child Health Block grant.</w:t>
      </w:r>
    </w:p>
    <w:p w14:paraId="53EA0E85" w14:textId="77777777" w:rsidR="00015E27" w:rsidRDefault="00000000">
      <w:pPr>
        <w:pStyle w:val="BodyText"/>
        <w:spacing w:before="122"/>
        <w:ind w:left="100"/>
      </w:pPr>
      <w:r>
        <w:t>Prior</w:t>
      </w:r>
      <w:r>
        <w:rPr>
          <w:spacing w:val="-5"/>
        </w:rPr>
        <w:t xml:space="preserve"> </w:t>
      </w:r>
      <w:r>
        <w:t>to</w:t>
      </w:r>
      <w:r>
        <w:rPr>
          <w:spacing w:val="-5"/>
        </w:rPr>
        <w:t xml:space="preserve"> </w:t>
      </w:r>
      <w:r>
        <w:t>August</w:t>
      </w:r>
      <w:r>
        <w:rPr>
          <w:spacing w:val="-5"/>
        </w:rPr>
        <w:t xml:space="preserve"> </w:t>
      </w:r>
      <w:r>
        <w:t>1,</w:t>
      </w:r>
      <w:r>
        <w:rPr>
          <w:spacing w:val="-5"/>
        </w:rPr>
        <w:t xml:space="preserve"> </w:t>
      </w:r>
      <w:r>
        <w:t>2019,</w:t>
      </w:r>
      <w:r>
        <w:rPr>
          <w:spacing w:val="-5"/>
        </w:rPr>
        <w:t xml:space="preserve"> </w:t>
      </w:r>
      <w:r>
        <w:t>Medicaid</w:t>
      </w:r>
      <w:r>
        <w:rPr>
          <w:spacing w:val="-4"/>
        </w:rPr>
        <w:t xml:space="preserve"> </w:t>
      </w:r>
      <w:r>
        <w:t>Covered</w:t>
      </w:r>
      <w:r>
        <w:rPr>
          <w:spacing w:val="-5"/>
        </w:rPr>
        <w:t xml:space="preserve"> </w:t>
      </w:r>
      <w:r>
        <w:t>Services</w:t>
      </w:r>
      <w:r>
        <w:rPr>
          <w:spacing w:val="-5"/>
        </w:rPr>
        <w:t xml:space="preserve"> </w:t>
      </w:r>
      <w:r>
        <w:t>were</w:t>
      </w:r>
      <w:r>
        <w:rPr>
          <w:spacing w:val="-6"/>
        </w:rPr>
        <w:t xml:space="preserve"> </w:t>
      </w:r>
      <w:r>
        <w:t>only</w:t>
      </w:r>
      <w:r>
        <w:rPr>
          <w:spacing w:val="-4"/>
        </w:rPr>
        <w:t xml:space="preserve"> </w:t>
      </w:r>
      <w:r>
        <w:t>reimbursable</w:t>
      </w:r>
      <w:r>
        <w:rPr>
          <w:spacing w:val="-7"/>
        </w:rPr>
        <w:t xml:space="preserve"> </w:t>
      </w:r>
      <w:r>
        <w:t>when</w:t>
      </w:r>
      <w:r>
        <w:rPr>
          <w:spacing w:val="-5"/>
        </w:rPr>
        <w:t xml:space="preserve"> </w:t>
      </w:r>
      <w:r>
        <w:t>provided</w:t>
      </w:r>
      <w:r>
        <w:rPr>
          <w:spacing w:val="-5"/>
        </w:rPr>
        <w:t xml:space="preserve"> </w:t>
      </w:r>
      <w:r>
        <w:t>pursuant</w:t>
      </w:r>
      <w:r>
        <w:rPr>
          <w:spacing w:val="-6"/>
        </w:rPr>
        <w:t xml:space="preserve"> </w:t>
      </w:r>
      <w:r>
        <w:t>to</w:t>
      </w:r>
      <w:r>
        <w:rPr>
          <w:spacing w:val="-5"/>
        </w:rPr>
        <w:t xml:space="preserve"> </w:t>
      </w:r>
      <w:r>
        <w:t>a</w:t>
      </w:r>
      <w:r>
        <w:rPr>
          <w:spacing w:val="-5"/>
        </w:rPr>
        <w:t xml:space="preserve"> </w:t>
      </w:r>
      <w:r>
        <w:rPr>
          <w:spacing w:val="-2"/>
        </w:rPr>
        <w:t>student’s</w:t>
      </w:r>
    </w:p>
    <w:p w14:paraId="553BEB7E" w14:textId="77777777" w:rsidR="00015E27" w:rsidRDefault="00000000">
      <w:pPr>
        <w:pStyle w:val="BodyText"/>
        <w:spacing w:before="23"/>
        <w:ind w:left="100"/>
      </w:pPr>
      <w:r>
        <w:t>Individualized</w:t>
      </w:r>
      <w:r>
        <w:rPr>
          <w:spacing w:val="-8"/>
        </w:rPr>
        <w:t xml:space="preserve"> </w:t>
      </w:r>
      <w:r>
        <w:t>Education</w:t>
      </w:r>
      <w:r>
        <w:rPr>
          <w:spacing w:val="-8"/>
        </w:rPr>
        <w:t xml:space="preserve"> </w:t>
      </w:r>
      <w:r>
        <w:t>Plan</w:t>
      </w:r>
      <w:r>
        <w:rPr>
          <w:spacing w:val="-8"/>
        </w:rPr>
        <w:t xml:space="preserve"> </w:t>
      </w:r>
      <w:r>
        <w:rPr>
          <w:spacing w:val="-2"/>
        </w:rPr>
        <w:t>(IEP).</w:t>
      </w:r>
    </w:p>
    <w:p w14:paraId="76C61F2E" w14:textId="77777777" w:rsidR="00015E27" w:rsidRDefault="00000000">
      <w:pPr>
        <w:pStyle w:val="BodyText"/>
        <w:spacing w:before="144" w:line="264" w:lineRule="auto"/>
        <w:ind w:left="100" w:right="551"/>
      </w:pPr>
      <w:r>
        <w:t>Effective</w:t>
      </w:r>
      <w:r>
        <w:rPr>
          <w:spacing w:val="-4"/>
        </w:rPr>
        <w:t xml:space="preserve"> </w:t>
      </w:r>
      <w:r>
        <w:t>August</w:t>
      </w:r>
      <w:r>
        <w:rPr>
          <w:spacing w:val="-3"/>
        </w:rPr>
        <w:t xml:space="preserve"> </w:t>
      </w:r>
      <w:r>
        <w:t>1,</w:t>
      </w:r>
      <w:r>
        <w:rPr>
          <w:spacing w:val="-3"/>
        </w:rPr>
        <w:t xml:space="preserve"> </w:t>
      </w:r>
      <w:r>
        <w:t>2019,</w:t>
      </w:r>
      <w:r>
        <w:rPr>
          <w:spacing w:val="-3"/>
        </w:rPr>
        <w:t xml:space="preserve"> </w:t>
      </w:r>
      <w:r>
        <w:t>the</w:t>
      </w:r>
      <w:r>
        <w:rPr>
          <w:spacing w:val="-2"/>
        </w:rPr>
        <w:t xml:space="preserve"> </w:t>
      </w:r>
      <w:r>
        <w:t>program</w:t>
      </w:r>
      <w:r>
        <w:rPr>
          <w:spacing w:val="-4"/>
        </w:rPr>
        <w:t xml:space="preserve"> </w:t>
      </w:r>
      <w:r>
        <w:t>also</w:t>
      </w:r>
      <w:r>
        <w:rPr>
          <w:spacing w:val="-3"/>
        </w:rPr>
        <w:t xml:space="preserve"> </w:t>
      </w:r>
      <w:r>
        <w:t>reimburses</w:t>
      </w:r>
      <w:r>
        <w:rPr>
          <w:spacing w:val="-3"/>
        </w:rPr>
        <w:t xml:space="preserve"> </w:t>
      </w:r>
      <w:r>
        <w:t>for</w:t>
      </w:r>
      <w:r>
        <w:rPr>
          <w:spacing w:val="-3"/>
        </w:rPr>
        <w:t xml:space="preserve"> </w:t>
      </w:r>
      <w:r>
        <w:t>the</w:t>
      </w:r>
      <w:r>
        <w:rPr>
          <w:spacing w:val="-4"/>
        </w:rPr>
        <w:t xml:space="preserve"> </w:t>
      </w:r>
      <w:r>
        <w:t>provision</w:t>
      </w:r>
      <w:r>
        <w:rPr>
          <w:spacing w:val="-2"/>
        </w:rPr>
        <w:t xml:space="preserve"> </w:t>
      </w:r>
      <w:r>
        <w:t>of</w:t>
      </w:r>
      <w:r>
        <w:rPr>
          <w:spacing w:val="-5"/>
        </w:rPr>
        <w:t xml:space="preserve"> </w:t>
      </w:r>
      <w:r>
        <w:t>Medicaid</w:t>
      </w:r>
      <w:r>
        <w:rPr>
          <w:spacing w:val="-3"/>
        </w:rPr>
        <w:t xml:space="preserve"> </w:t>
      </w:r>
      <w:r>
        <w:t>Covered</w:t>
      </w:r>
      <w:r>
        <w:rPr>
          <w:spacing w:val="-3"/>
        </w:rPr>
        <w:t xml:space="preserve"> </w:t>
      </w:r>
      <w:r>
        <w:t>Services</w:t>
      </w:r>
      <w:r>
        <w:rPr>
          <w:spacing w:val="-3"/>
        </w:rPr>
        <w:t xml:space="preserve"> </w:t>
      </w:r>
      <w:r>
        <w:t>that</w:t>
      </w:r>
      <w:r>
        <w:rPr>
          <w:spacing w:val="-3"/>
        </w:rPr>
        <w:t xml:space="preserve"> </w:t>
      </w:r>
      <w:r>
        <w:t xml:space="preserve">meet Medicaid’s definition of medical necessity and all other program requirements, </w:t>
      </w:r>
      <w:r>
        <w:rPr>
          <w:i/>
        </w:rPr>
        <w:t xml:space="preserve">without </w:t>
      </w:r>
      <w:r>
        <w:t xml:space="preserve">a care plan or the IEP </w:t>
      </w:r>
      <w:r>
        <w:rPr>
          <w:spacing w:val="-2"/>
        </w:rPr>
        <w:t>requirement.</w:t>
      </w:r>
    </w:p>
    <w:p w14:paraId="29A722D2" w14:textId="77777777" w:rsidR="00015E27" w:rsidRDefault="00000000">
      <w:pPr>
        <w:pStyle w:val="BodyText"/>
        <w:spacing w:before="121" w:line="264" w:lineRule="auto"/>
        <w:ind w:left="100" w:right="583"/>
      </w:pPr>
      <w:r>
        <w:t xml:space="preserve">Examples of these additional services include preventive services, mandated physical and behavioral health screenings, dental services, including fluoride varnish treatment, as well as </w:t>
      </w:r>
      <w:proofErr w:type="gramStart"/>
      <w:r>
        <w:t>all of</w:t>
      </w:r>
      <w:proofErr w:type="gramEnd"/>
      <w:r>
        <w:t xml:space="preserve"> the currently covered service types</w:t>
      </w:r>
      <w:r>
        <w:rPr>
          <w:spacing w:val="-3"/>
        </w:rPr>
        <w:t xml:space="preserve"> </w:t>
      </w:r>
      <w:r>
        <w:t>when</w:t>
      </w:r>
      <w:r>
        <w:rPr>
          <w:spacing w:val="-3"/>
        </w:rPr>
        <w:t xml:space="preserve"> </w:t>
      </w:r>
      <w:r>
        <w:t>medically</w:t>
      </w:r>
      <w:r>
        <w:rPr>
          <w:spacing w:val="-3"/>
        </w:rPr>
        <w:t xml:space="preserve"> </w:t>
      </w:r>
      <w:r>
        <w:t>necessary,</w:t>
      </w:r>
      <w:r>
        <w:rPr>
          <w:spacing w:val="-3"/>
        </w:rPr>
        <w:t xml:space="preserve"> </w:t>
      </w:r>
      <w:r>
        <w:t>ordered</w:t>
      </w:r>
      <w:r>
        <w:rPr>
          <w:spacing w:val="-3"/>
        </w:rPr>
        <w:t xml:space="preserve"> </w:t>
      </w:r>
      <w:r>
        <w:t>and</w:t>
      </w:r>
      <w:r>
        <w:rPr>
          <w:spacing w:val="-3"/>
        </w:rPr>
        <w:t xml:space="preserve"> </w:t>
      </w:r>
      <w:r>
        <w:t>provided</w:t>
      </w:r>
      <w:r>
        <w:rPr>
          <w:spacing w:val="-3"/>
        </w:rPr>
        <w:t xml:space="preserve"> </w:t>
      </w:r>
      <w:r>
        <w:t>by</w:t>
      </w:r>
      <w:r>
        <w:rPr>
          <w:spacing w:val="-3"/>
        </w:rPr>
        <w:t xml:space="preserve"> </w:t>
      </w:r>
      <w:r>
        <w:t>a</w:t>
      </w:r>
      <w:r>
        <w:rPr>
          <w:spacing w:val="-5"/>
        </w:rPr>
        <w:t xml:space="preserve"> </w:t>
      </w:r>
      <w:r>
        <w:t>Medicaid</w:t>
      </w:r>
      <w:r>
        <w:rPr>
          <w:spacing w:val="-3"/>
        </w:rPr>
        <w:t xml:space="preserve"> </w:t>
      </w:r>
      <w:r>
        <w:t>qualified</w:t>
      </w:r>
      <w:r>
        <w:rPr>
          <w:spacing w:val="-3"/>
        </w:rPr>
        <w:t xml:space="preserve"> </w:t>
      </w:r>
      <w:r>
        <w:t>practitioner</w:t>
      </w:r>
      <w:r>
        <w:rPr>
          <w:spacing w:val="-3"/>
        </w:rPr>
        <w:t xml:space="preserve"> </w:t>
      </w:r>
      <w:r>
        <w:t>acting</w:t>
      </w:r>
      <w:r>
        <w:rPr>
          <w:spacing w:val="-4"/>
        </w:rPr>
        <w:t xml:space="preserve"> </w:t>
      </w:r>
      <w:r>
        <w:t>within</w:t>
      </w:r>
      <w:r>
        <w:rPr>
          <w:spacing w:val="-3"/>
        </w:rPr>
        <w:t xml:space="preserve"> </w:t>
      </w:r>
      <w:r>
        <w:t>the</w:t>
      </w:r>
      <w:r>
        <w:rPr>
          <w:spacing w:val="-4"/>
        </w:rPr>
        <w:t xml:space="preserve"> </w:t>
      </w:r>
      <w:r>
        <w:t>scope of their clinical license and providing a service which requires the skill level and clinical expertise associated with that license.</w:t>
      </w:r>
    </w:p>
    <w:p w14:paraId="0BEF968D" w14:textId="77777777" w:rsidR="00015E27" w:rsidRDefault="00000000">
      <w:pPr>
        <w:pStyle w:val="BodyText"/>
        <w:spacing w:before="121" w:line="264" w:lineRule="auto"/>
        <w:ind w:left="100" w:right="620"/>
      </w:pPr>
      <w:r>
        <w:t>Schools can now seek reimbursement for covered services provided to all students enrolled in Medicaid if those services</w:t>
      </w:r>
      <w:r>
        <w:rPr>
          <w:spacing w:val="-2"/>
        </w:rPr>
        <w:t xml:space="preserve"> </w:t>
      </w:r>
      <w:r>
        <w:t>are</w:t>
      </w:r>
      <w:r>
        <w:rPr>
          <w:spacing w:val="-3"/>
        </w:rPr>
        <w:t xml:space="preserve"> </w:t>
      </w:r>
      <w:r>
        <w:t>available</w:t>
      </w:r>
      <w:r>
        <w:rPr>
          <w:spacing w:val="-4"/>
        </w:rPr>
        <w:t xml:space="preserve"> </w:t>
      </w:r>
      <w:r>
        <w:t>to</w:t>
      </w:r>
      <w:r>
        <w:rPr>
          <w:spacing w:val="-2"/>
        </w:rPr>
        <w:t xml:space="preserve"> </w:t>
      </w:r>
      <w:r>
        <w:t>all</w:t>
      </w:r>
      <w:r>
        <w:rPr>
          <w:spacing w:val="-2"/>
        </w:rPr>
        <w:t xml:space="preserve"> </w:t>
      </w:r>
      <w:r>
        <w:t>students</w:t>
      </w:r>
      <w:r>
        <w:rPr>
          <w:spacing w:val="-1"/>
        </w:rPr>
        <w:t xml:space="preserve"> </w:t>
      </w:r>
      <w:r>
        <w:t>at</w:t>
      </w:r>
      <w:r>
        <w:rPr>
          <w:spacing w:val="-2"/>
        </w:rPr>
        <w:t xml:space="preserve"> </w:t>
      </w:r>
      <w:r>
        <w:t>no</w:t>
      </w:r>
      <w:r>
        <w:rPr>
          <w:spacing w:val="-5"/>
        </w:rPr>
        <w:t xml:space="preserve"> </w:t>
      </w:r>
      <w:r>
        <w:t>cost—not</w:t>
      </w:r>
      <w:r>
        <w:rPr>
          <w:spacing w:val="-2"/>
        </w:rPr>
        <w:t xml:space="preserve"> </w:t>
      </w:r>
      <w:r>
        <w:t>just</w:t>
      </w:r>
      <w:r>
        <w:rPr>
          <w:spacing w:val="-2"/>
        </w:rPr>
        <w:t xml:space="preserve"> </w:t>
      </w:r>
      <w:r>
        <w:t>those</w:t>
      </w:r>
      <w:r>
        <w:rPr>
          <w:spacing w:val="-3"/>
        </w:rPr>
        <w:t xml:space="preserve"> </w:t>
      </w:r>
      <w:r>
        <w:t>with</w:t>
      </w:r>
      <w:r>
        <w:rPr>
          <w:spacing w:val="-2"/>
        </w:rPr>
        <w:t xml:space="preserve"> </w:t>
      </w:r>
      <w:r>
        <w:t>IEPs</w:t>
      </w:r>
      <w:r>
        <w:rPr>
          <w:spacing w:val="-1"/>
        </w:rPr>
        <w:t xml:space="preserve"> </w:t>
      </w:r>
      <w:r>
        <w:t>and</w:t>
      </w:r>
      <w:r>
        <w:rPr>
          <w:spacing w:val="-2"/>
        </w:rPr>
        <w:t xml:space="preserve"> </w:t>
      </w:r>
      <w:r>
        <w:t>IFSPs.</w:t>
      </w:r>
      <w:r>
        <w:rPr>
          <w:spacing w:val="-2"/>
        </w:rPr>
        <w:t xml:space="preserve"> </w:t>
      </w:r>
      <w:r>
        <w:t>The</w:t>
      </w:r>
      <w:r>
        <w:rPr>
          <w:spacing w:val="-3"/>
        </w:rPr>
        <w:t xml:space="preserve"> </w:t>
      </w:r>
      <w:r>
        <w:t>“goal</w:t>
      </w:r>
      <w:r>
        <w:rPr>
          <w:spacing w:val="-2"/>
        </w:rPr>
        <w:t xml:space="preserve"> </w:t>
      </w:r>
      <w:r>
        <w:t>of</w:t>
      </w:r>
      <w:r>
        <w:rPr>
          <w:spacing w:val="-4"/>
        </w:rPr>
        <w:t xml:space="preserve"> </w:t>
      </w:r>
      <w:r>
        <w:t>this</w:t>
      </w:r>
      <w:r>
        <w:rPr>
          <w:spacing w:val="-2"/>
        </w:rPr>
        <w:t xml:space="preserve"> </w:t>
      </w:r>
      <w:r>
        <w:t>new</w:t>
      </w:r>
      <w:r>
        <w:rPr>
          <w:spacing w:val="-3"/>
        </w:rPr>
        <w:t xml:space="preserve"> </w:t>
      </w:r>
      <w:r>
        <w:t>guidance is to facilitate and improve access to quality healthcare services and improve the health of communities.”</w:t>
      </w:r>
    </w:p>
    <w:p w14:paraId="016F64E9" w14:textId="77777777" w:rsidR="00015E27" w:rsidRDefault="00015E27">
      <w:pPr>
        <w:spacing w:line="264" w:lineRule="auto"/>
        <w:sectPr w:rsidR="00015E27">
          <w:pgSz w:w="12240" w:h="15840"/>
          <w:pgMar w:top="1420" w:right="880" w:bottom="1160" w:left="1340" w:header="0" w:footer="965" w:gutter="0"/>
          <w:cols w:space="720"/>
        </w:sectPr>
      </w:pPr>
    </w:p>
    <w:p w14:paraId="297EEF46" w14:textId="77777777" w:rsidR="00015E27" w:rsidRDefault="00000000">
      <w:pPr>
        <w:pStyle w:val="Heading2"/>
      </w:pPr>
      <w:bookmarkStart w:id="56" w:name="_Toc179546625"/>
      <w:r>
        <w:rPr>
          <w:color w:val="0358AB"/>
        </w:rPr>
        <w:lastRenderedPageBreak/>
        <w:t>Expanded</w:t>
      </w:r>
      <w:r>
        <w:rPr>
          <w:color w:val="0358AB"/>
          <w:spacing w:val="-6"/>
        </w:rPr>
        <w:t xml:space="preserve"> </w:t>
      </w:r>
      <w:r>
        <w:rPr>
          <w:color w:val="0358AB"/>
        </w:rPr>
        <w:t>Access</w:t>
      </w:r>
      <w:r>
        <w:rPr>
          <w:color w:val="0358AB"/>
          <w:spacing w:val="-8"/>
        </w:rPr>
        <w:t xml:space="preserve"> </w:t>
      </w:r>
      <w:r>
        <w:rPr>
          <w:color w:val="0358AB"/>
        </w:rPr>
        <w:t>Provider</w:t>
      </w:r>
      <w:r>
        <w:rPr>
          <w:color w:val="0358AB"/>
          <w:spacing w:val="-6"/>
        </w:rPr>
        <w:t xml:space="preserve"> </w:t>
      </w:r>
      <w:r>
        <w:rPr>
          <w:color w:val="0358AB"/>
          <w:spacing w:val="-2"/>
        </w:rPr>
        <w:t>Descriptions</w:t>
      </w:r>
      <w:bookmarkEnd w:id="56"/>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679"/>
        <w:gridCol w:w="535"/>
        <w:gridCol w:w="6594"/>
      </w:tblGrid>
      <w:tr w:rsidR="00015E27" w14:paraId="5AC282A6" w14:textId="77777777">
        <w:trPr>
          <w:trHeight w:val="467"/>
        </w:trPr>
        <w:tc>
          <w:tcPr>
            <w:tcW w:w="3214" w:type="dxa"/>
            <w:gridSpan w:val="2"/>
            <w:tcBorders>
              <w:bottom w:val="single" w:sz="12" w:space="0" w:color="A8D08D"/>
            </w:tcBorders>
          </w:tcPr>
          <w:p w14:paraId="05AE25DA" w14:textId="77777777" w:rsidR="00015E27" w:rsidRDefault="00000000">
            <w:pPr>
              <w:pStyle w:val="TableParagraph"/>
              <w:rPr>
                <w:b/>
                <w:sz w:val="20"/>
              </w:rPr>
            </w:pPr>
            <w:r>
              <w:rPr>
                <w:b/>
                <w:sz w:val="20"/>
              </w:rPr>
              <w:t>DESCRIPTION</w:t>
            </w:r>
            <w:r>
              <w:rPr>
                <w:b/>
                <w:spacing w:val="-8"/>
                <w:sz w:val="20"/>
              </w:rPr>
              <w:t xml:space="preserve"> </w:t>
            </w:r>
            <w:r>
              <w:rPr>
                <w:b/>
                <w:sz w:val="20"/>
              </w:rPr>
              <w:t>and</w:t>
            </w:r>
            <w:r>
              <w:rPr>
                <w:b/>
                <w:spacing w:val="-9"/>
                <w:sz w:val="20"/>
              </w:rPr>
              <w:t xml:space="preserve"> </w:t>
            </w:r>
            <w:r>
              <w:rPr>
                <w:b/>
                <w:spacing w:val="-2"/>
                <w:sz w:val="20"/>
              </w:rPr>
              <w:t>MODIFIER</w:t>
            </w:r>
          </w:p>
        </w:tc>
        <w:tc>
          <w:tcPr>
            <w:tcW w:w="6594" w:type="dxa"/>
            <w:tcBorders>
              <w:bottom w:val="single" w:sz="12" w:space="0" w:color="A8D08D"/>
            </w:tcBorders>
          </w:tcPr>
          <w:p w14:paraId="04EEDDE0" w14:textId="77777777" w:rsidR="00015E27" w:rsidRDefault="00000000">
            <w:pPr>
              <w:pStyle w:val="TableParagraph"/>
              <w:rPr>
                <w:b/>
                <w:sz w:val="20"/>
              </w:rPr>
            </w:pPr>
            <w:r>
              <w:rPr>
                <w:b/>
                <w:spacing w:val="-2"/>
                <w:sz w:val="20"/>
              </w:rPr>
              <w:t>CREDENTIALS</w:t>
            </w:r>
          </w:p>
        </w:tc>
      </w:tr>
      <w:tr w:rsidR="00015E27" w14:paraId="70B24307" w14:textId="77777777">
        <w:trPr>
          <w:trHeight w:val="592"/>
        </w:trPr>
        <w:tc>
          <w:tcPr>
            <w:tcW w:w="2679" w:type="dxa"/>
            <w:tcBorders>
              <w:top w:val="single" w:sz="12" w:space="0" w:color="A8D08D"/>
            </w:tcBorders>
            <w:shd w:val="clear" w:color="auto" w:fill="E1EED9"/>
          </w:tcPr>
          <w:p w14:paraId="731AF933" w14:textId="77777777" w:rsidR="00015E27" w:rsidRDefault="00000000">
            <w:pPr>
              <w:pStyle w:val="TableParagraph"/>
              <w:rPr>
                <w:sz w:val="20"/>
              </w:rPr>
            </w:pPr>
            <w:r>
              <w:rPr>
                <w:sz w:val="20"/>
              </w:rPr>
              <w:t>Clinical</w:t>
            </w:r>
            <w:r>
              <w:rPr>
                <w:spacing w:val="-8"/>
                <w:sz w:val="20"/>
              </w:rPr>
              <w:t xml:space="preserve"> </w:t>
            </w:r>
            <w:r>
              <w:rPr>
                <w:spacing w:val="-2"/>
                <w:sz w:val="20"/>
              </w:rPr>
              <w:t>Psychologist</w:t>
            </w:r>
          </w:p>
        </w:tc>
        <w:tc>
          <w:tcPr>
            <w:tcW w:w="535" w:type="dxa"/>
            <w:tcBorders>
              <w:top w:val="single" w:sz="12" w:space="0" w:color="A8D08D"/>
            </w:tcBorders>
            <w:shd w:val="clear" w:color="auto" w:fill="E1EED9"/>
          </w:tcPr>
          <w:p w14:paraId="6CD7086B" w14:textId="77777777" w:rsidR="00015E27" w:rsidRDefault="00000000">
            <w:pPr>
              <w:pStyle w:val="TableParagraph"/>
              <w:rPr>
                <w:sz w:val="20"/>
              </w:rPr>
            </w:pPr>
            <w:r>
              <w:rPr>
                <w:spacing w:val="-5"/>
                <w:sz w:val="20"/>
              </w:rPr>
              <w:t>AH</w:t>
            </w:r>
          </w:p>
        </w:tc>
        <w:tc>
          <w:tcPr>
            <w:tcW w:w="6594" w:type="dxa"/>
            <w:tcBorders>
              <w:top w:val="single" w:sz="12" w:space="0" w:color="A8D08D"/>
            </w:tcBorders>
            <w:shd w:val="clear" w:color="auto" w:fill="E1EED9"/>
          </w:tcPr>
          <w:p w14:paraId="106AEA7C" w14:textId="77777777" w:rsidR="00015E27" w:rsidRDefault="00000000">
            <w:pPr>
              <w:pStyle w:val="TableParagraph"/>
              <w:rPr>
                <w:sz w:val="20"/>
              </w:rPr>
            </w:pPr>
            <w:r>
              <w:rPr>
                <w:sz w:val="20"/>
              </w:rPr>
              <w:t>Current</w:t>
            </w:r>
            <w:r>
              <w:rPr>
                <w:spacing w:val="-3"/>
                <w:sz w:val="20"/>
              </w:rPr>
              <w:t xml:space="preserve"> </w:t>
            </w:r>
            <w:r>
              <w:rPr>
                <w:sz w:val="20"/>
              </w:rPr>
              <w:t>license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KY</w:t>
            </w:r>
            <w:r>
              <w:rPr>
                <w:spacing w:val="-5"/>
                <w:sz w:val="20"/>
              </w:rPr>
              <w:t xml:space="preserve"> </w:t>
            </w:r>
            <w:r>
              <w:rPr>
                <w:sz w:val="20"/>
              </w:rPr>
              <w:t>Board</w:t>
            </w:r>
            <w:r>
              <w:rPr>
                <w:spacing w:val="-3"/>
                <w:sz w:val="20"/>
              </w:rPr>
              <w:t xml:space="preserve"> </w:t>
            </w:r>
            <w:r>
              <w:rPr>
                <w:sz w:val="20"/>
              </w:rPr>
              <w:t>of</w:t>
            </w:r>
            <w:r>
              <w:rPr>
                <w:spacing w:val="-5"/>
                <w:sz w:val="20"/>
              </w:rPr>
              <w:t xml:space="preserve"> </w:t>
            </w:r>
            <w:r>
              <w:rPr>
                <w:sz w:val="20"/>
              </w:rPr>
              <w:t>Examiners</w:t>
            </w:r>
            <w:r>
              <w:rPr>
                <w:spacing w:val="-3"/>
                <w:sz w:val="20"/>
              </w:rPr>
              <w:t xml:space="preserve"> </w:t>
            </w:r>
            <w:r>
              <w:rPr>
                <w:sz w:val="20"/>
              </w:rPr>
              <w:t>of</w:t>
            </w:r>
            <w:r>
              <w:rPr>
                <w:spacing w:val="-5"/>
                <w:sz w:val="20"/>
              </w:rPr>
              <w:t xml:space="preserve"> </w:t>
            </w:r>
            <w:r>
              <w:rPr>
                <w:sz w:val="20"/>
              </w:rPr>
              <w:t>Psychology</w:t>
            </w:r>
            <w:r>
              <w:rPr>
                <w:spacing w:val="-3"/>
                <w:sz w:val="20"/>
              </w:rPr>
              <w:t xml:space="preserve"> </w:t>
            </w:r>
            <w:r>
              <w:rPr>
                <w:sz w:val="20"/>
              </w:rPr>
              <w:t>in</w:t>
            </w:r>
            <w:r>
              <w:rPr>
                <w:spacing w:val="-3"/>
                <w:sz w:val="20"/>
              </w:rPr>
              <w:t xml:space="preserve"> </w:t>
            </w:r>
            <w:r>
              <w:rPr>
                <w:sz w:val="20"/>
              </w:rPr>
              <w:t>accordance with KRS Chapter 319.</w:t>
            </w:r>
          </w:p>
        </w:tc>
      </w:tr>
      <w:tr w:rsidR="00015E27" w14:paraId="4757D9FB" w14:textId="77777777">
        <w:trPr>
          <w:trHeight w:val="359"/>
        </w:trPr>
        <w:tc>
          <w:tcPr>
            <w:tcW w:w="2679" w:type="dxa"/>
          </w:tcPr>
          <w:p w14:paraId="01C2554A" w14:textId="77777777" w:rsidR="00015E27" w:rsidRDefault="00000000">
            <w:pPr>
              <w:pStyle w:val="TableParagraph"/>
              <w:rPr>
                <w:sz w:val="20"/>
              </w:rPr>
            </w:pPr>
            <w:r>
              <w:rPr>
                <w:sz w:val="20"/>
              </w:rPr>
              <w:t>MD/OD</w:t>
            </w:r>
            <w:r>
              <w:rPr>
                <w:spacing w:val="-8"/>
                <w:sz w:val="20"/>
              </w:rPr>
              <w:t xml:space="preserve"> </w:t>
            </w:r>
            <w:r>
              <w:rPr>
                <w:spacing w:val="-2"/>
                <w:sz w:val="20"/>
              </w:rPr>
              <w:t>/Dentist</w:t>
            </w:r>
          </w:p>
        </w:tc>
        <w:tc>
          <w:tcPr>
            <w:tcW w:w="535" w:type="dxa"/>
          </w:tcPr>
          <w:p w14:paraId="174EA12C" w14:textId="77777777" w:rsidR="00015E27" w:rsidRDefault="00000000">
            <w:pPr>
              <w:pStyle w:val="TableParagraph"/>
              <w:rPr>
                <w:sz w:val="20"/>
              </w:rPr>
            </w:pPr>
            <w:r>
              <w:rPr>
                <w:spacing w:val="-5"/>
                <w:sz w:val="20"/>
              </w:rPr>
              <w:t>AM</w:t>
            </w:r>
          </w:p>
        </w:tc>
        <w:tc>
          <w:tcPr>
            <w:tcW w:w="6594" w:type="dxa"/>
          </w:tcPr>
          <w:p w14:paraId="3E89CBAF" w14:textId="77777777" w:rsidR="00015E27" w:rsidRDefault="00000000">
            <w:pPr>
              <w:pStyle w:val="TableParagraph"/>
              <w:rPr>
                <w:sz w:val="20"/>
              </w:rPr>
            </w:pPr>
            <w:r>
              <w:rPr>
                <w:sz w:val="20"/>
              </w:rPr>
              <w:t>Doctoral</w:t>
            </w:r>
            <w:r>
              <w:rPr>
                <w:spacing w:val="-6"/>
                <w:sz w:val="20"/>
              </w:rPr>
              <w:t xml:space="preserve"> </w:t>
            </w:r>
            <w:r>
              <w:rPr>
                <w:sz w:val="20"/>
              </w:rPr>
              <w:t>level</w:t>
            </w:r>
            <w:r>
              <w:rPr>
                <w:spacing w:val="-5"/>
                <w:sz w:val="20"/>
              </w:rPr>
              <w:t xml:space="preserve"> </w:t>
            </w:r>
            <w:r>
              <w:rPr>
                <w:sz w:val="20"/>
              </w:rPr>
              <w:t>Per</w:t>
            </w:r>
            <w:r>
              <w:rPr>
                <w:spacing w:val="-6"/>
                <w:sz w:val="20"/>
              </w:rPr>
              <w:t xml:space="preserve"> </w:t>
            </w:r>
            <w:r>
              <w:rPr>
                <w:sz w:val="20"/>
              </w:rPr>
              <w:t>Practice</w:t>
            </w:r>
            <w:r>
              <w:rPr>
                <w:spacing w:val="-5"/>
                <w:sz w:val="20"/>
              </w:rPr>
              <w:t xml:space="preserve"> </w:t>
            </w:r>
            <w:r>
              <w:rPr>
                <w:spacing w:val="-2"/>
                <w:sz w:val="20"/>
              </w:rPr>
              <w:t>Guidelines.</w:t>
            </w:r>
          </w:p>
        </w:tc>
      </w:tr>
      <w:tr w:rsidR="00015E27" w14:paraId="4464B581" w14:textId="77777777">
        <w:trPr>
          <w:trHeight w:val="618"/>
        </w:trPr>
        <w:tc>
          <w:tcPr>
            <w:tcW w:w="2679" w:type="dxa"/>
            <w:shd w:val="clear" w:color="auto" w:fill="E1EED9"/>
          </w:tcPr>
          <w:p w14:paraId="1052511F" w14:textId="77777777" w:rsidR="00015E27" w:rsidRDefault="00000000">
            <w:pPr>
              <w:pStyle w:val="TableParagraph"/>
              <w:rPr>
                <w:sz w:val="20"/>
              </w:rPr>
            </w:pPr>
            <w:r>
              <w:rPr>
                <w:sz w:val="20"/>
              </w:rPr>
              <w:t>Licensed</w:t>
            </w:r>
            <w:r>
              <w:rPr>
                <w:spacing w:val="-12"/>
                <w:sz w:val="20"/>
              </w:rPr>
              <w:t xml:space="preserve"> </w:t>
            </w:r>
            <w:r>
              <w:rPr>
                <w:sz w:val="20"/>
              </w:rPr>
              <w:t>Professional</w:t>
            </w:r>
            <w:r>
              <w:rPr>
                <w:spacing w:val="-11"/>
                <w:sz w:val="20"/>
              </w:rPr>
              <w:t xml:space="preserve"> </w:t>
            </w:r>
            <w:r>
              <w:rPr>
                <w:sz w:val="20"/>
              </w:rPr>
              <w:t>Clinical Counselor (LPCC)</w:t>
            </w:r>
          </w:p>
        </w:tc>
        <w:tc>
          <w:tcPr>
            <w:tcW w:w="535" w:type="dxa"/>
            <w:shd w:val="clear" w:color="auto" w:fill="E1EED9"/>
          </w:tcPr>
          <w:p w14:paraId="40FECB0F" w14:textId="77777777" w:rsidR="00015E27" w:rsidRDefault="00000000">
            <w:pPr>
              <w:pStyle w:val="TableParagraph"/>
              <w:rPr>
                <w:sz w:val="20"/>
              </w:rPr>
            </w:pPr>
            <w:r>
              <w:rPr>
                <w:spacing w:val="-5"/>
                <w:sz w:val="20"/>
              </w:rPr>
              <w:t>HO</w:t>
            </w:r>
          </w:p>
        </w:tc>
        <w:tc>
          <w:tcPr>
            <w:tcW w:w="6594" w:type="dxa"/>
            <w:shd w:val="clear" w:color="auto" w:fill="E1EED9"/>
          </w:tcPr>
          <w:p w14:paraId="09C0CC27"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 Counselor (KRS Chapter 335).</w:t>
            </w:r>
          </w:p>
        </w:tc>
      </w:tr>
      <w:tr w:rsidR="00015E27" w14:paraId="7F5032AA" w14:textId="77777777">
        <w:trPr>
          <w:trHeight w:val="611"/>
        </w:trPr>
        <w:tc>
          <w:tcPr>
            <w:tcW w:w="2679" w:type="dxa"/>
          </w:tcPr>
          <w:p w14:paraId="6693FEB0" w14:textId="77777777" w:rsidR="00015E27" w:rsidRDefault="00000000">
            <w:pPr>
              <w:pStyle w:val="TableParagraph"/>
              <w:rPr>
                <w:sz w:val="20"/>
              </w:rPr>
            </w:pPr>
            <w:r>
              <w:rPr>
                <w:sz w:val="20"/>
              </w:rPr>
              <w:t>Licensed</w:t>
            </w:r>
            <w:r>
              <w:rPr>
                <w:spacing w:val="-12"/>
                <w:sz w:val="20"/>
              </w:rPr>
              <w:t xml:space="preserve"> </w:t>
            </w:r>
            <w:r>
              <w:rPr>
                <w:sz w:val="20"/>
              </w:rPr>
              <w:t>Professional</w:t>
            </w:r>
            <w:r>
              <w:rPr>
                <w:spacing w:val="-11"/>
                <w:sz w:val="20"/>
              </w:rPr>
              <w:t xml:space="preserve"> </w:t>
            </w:r>
            <w:r>
              <w:rPr>
                <w:sz w:val="20"/>
              </w:rPr>
              <w:t>Clinical Associate (LPCA)</w:t>
            </w:r>
          </w:p>
        </w:tc>
        <w:tc>
          <w:tcPr>
            <w:tcW w:w="535" w:type="dxa"/>
          </w:tcPr>
          <w:p w14:paraId="569E8432" w14:textId="77777777" w:rsidR="00015E27" w:rsidRDefault="00000000">
            <w:pPr>
              <w:pStyle w:val="TableParagraph"/>
              <w:rPr>
                <w:sz w:val="20"/>
              </w:rPr>
            </w:pPr>
            <w:r>
              <w:rPr>
                <w:spacing w:val="-5"/>
                <w:sz w:val="20"/>
              </w:rPr>
              <w:t>U4</w:t>
            </w:r>
          </w:p>
        </w:tc>
        <w:tc>
          <w:tcPr>
            <w:tcW w:w="6594" w:type="dxa"/>
          </w:tcPr>
          <w:p w14:paraId="1A425F56" w14:textId="77777777" w:rsidR="00015E27" w:rsidRDefault="00000000">
            <w:pPr>
              <w:pStyle w:val="TableParagraph"/>
              <w:rPr>
                <w:sz w:val="20"/>
              </w:rPr>
            </w:pPr>
            <w:r>
              <w:rPr>
                <w:sz w:val="20"/>
              </w:rPr>
              <w:t>Working</w:t>
            </w:r>
            <w:r>
              <w:rPr>
                <w:spacing w:val="-7"/>
                <w:sz w:val="20"/>
              </w:rPr>
              <w:t xml:space="preserve"> </w:t>
            </w:r>
            <w:r>
              <w:rPr>
                <w:sz w:val="20"/>
              </w:rPr>
              <w:t>on</w:t>
            </w:r>
            <w:r>
              <w:rPr>
                <w:spacing w:val="-6"/>
                <w:sz w:val="20"/>
              </w:rPr>
              <w:t xml:space="preserve"> </w:t>
            </w:r>
            <w:r>
              <w:rPr>
                <w:sz w:val="20"/>
              </w:rPr>
              <w:t>MASTERS</w:t>
            </w:r>
            <w:r>
              <w:rPr>
                <w:spacing w:val="-6"/>
                <w:sz w:val="20"/>
              </w:rPr>
              <w:t xml:space="preserve"> </w:t>
            </w:r>
            <w:r>
              <w:rPr>
                <w:sz w:val="20"/>
              </w:rPr>
              <w:t>LEVEL/Student</w:t>
            </w:r>
            <w:r>
              <w:rPr>
                <w:spacing w:val="-6"/>
                <w:sz w:val="20"/>
              </w:rPr>
              <w:t xml:space="preserve"> </w:t>
            </w:r>
            <w:r>
              <w:rPr>
                <w:sz w:val="20"/>
              </w:rPr>
              <w:t>of</w:t>
            </w:r>
            <w:r>
              <w:rPr>
                <w:spacing w:val="-7"/>
                <w:sz w:val="20"/>
              </w:rPr>
              <w:t xml:space="preserve"> </w:t>
            </w:r>
            <w:r>
              <w:rPr>
                <w:sz w:val="20"/>
              </w:rPr>
              <w:t>LPCC,</w:t>
            </w:r>
            <w:r>
              <w:rPr>
                <w:spacing w:val="-6"/>
                <w:sz w:val="20"/>
              </w:rPr>
              <w:t xml:space="preserve"> </w:t>
            </w:r>
            <w:r>
              <w:rPr>
                <w:sz w:val="20"/>
              </w:rPr>
              <w:t>under</w:t>
            </w:r>
            <w:r>
              <w:rPr>
                <w:spacing w:val="-6"/>
                <w:sz w:val="20"/>
              </w:rPr>
              <w:t xml:space="preserve"> </w:t>
            </w:r>
            <w:r>
              <w:rPr>
                <w:sz w:val="20"/>
              </w:rPr>
              <w:t>the</w:t>
            </w:r>
            <w:r>
              <w:rPr>
                <w:spacing w:val="-2"/>
                <w:sz w:val="20"/>
              </w:rPr>
              <w:t xml:space="preserve"> </w:t>
            </w:r>
            <w:r>
              <w:rPr>
                <w:sz w:val="20"/>
              </w:rPr>
              <w:t>supervision</w:t>
            </w:r>
            <w:r>
              <w:rPr>
                <w:spacing w:val="-4"/>
                <w:sz w:val="20"/>
              </w:rPr>
              <w:t xml:space="preserve"> </w:t>
            </w:r>
            <w:r>
              <w:rPr>
                <w:sz w:val="20"/>
              </w:rPr>
              <w:t>of</w:t>
            </w:r>
            <w:r>
              <w:rPr>
                <w:spacing w:val="-8"/>
                <w:sz w:val="20"/>
              </w:rPr>
              <w:t xml:space="preserve"> </w:t>
            </w:r>
            <w:r>
              <w:rPr>
                <w:spacing w:val="-2"/>
                <w:sz w:val="20"/>
              </w:rPr>
              <w:t>LPCC.</w:t>
            </w:r>
          </w:p>
        </w:tc>
      </w:tr>
      <w:tr w:rsidR="00015E27" w14:paraId="2B90E5AF" w14:textId="77777777">
        <w:trPr>
          <w:trHeight w:val="619"/>
        </w:trPr>
        <w:tc>
          <w:tcPr>
            <w:tcW w:w="2679" w:type="dxa"/>
            <w:shd w:val="clear" w:color="auto" w:fill="E1EED9"/>
          </w:tcPr>
          <w:p w14:paraId="42B4AE73" w14:textId="77777777" w:rsidR="00015E27" w:rsidRDefault="00000000">
            <w:pPr>
              <w:pStyle w:val="TableParagraph"/>
              <w:ind w:right="721"/>
              <w:rPr>
                <w:sz w:val="20"/>
              </w:rPr>
            </w:pPr>
            <w:r>
              <w:rPr>
                <w:sz w:val="20"/>
              </w:rPr>
              <w:t>Licensed</w:t>
            </w:r>
            <w:r>
              <w:rPr>
                <w:spacing w:val="-12"/>
                <w:sz w:val="20"/>
              </w:rPr>
              <w:t xml:space="preserve"> </w:t>
            </w:r>
            <w:r>
              <w:rPr>
                <w:sz w:val="20"/>
              </w:rPr>
              <w:t>Psychological Practitioner (LPP)</w:t>
            </w:r>
          </w:p>
        </w:tc>
        <w:tc>
          <w:tcPr>
            <w:tcW w:w="535" w:type="dxa"/>
            <w:shd w:val="clear" w:color="auto" w:fill="E1EED9"/>
          </w:tcPr>
          <w:p w14:paraId="28955403" w14:textId="77777777" w:rsidR="00015E27" w:rsidRDefault="00000000">
            <w:pPr>
              <w:pStyle w:val="TableParagraph"/>
              <w:rPr>
                <w:sz w:val="20"/>
              </w:rPr>
            </w:pPr>
            <w:r>
              <w:rPr>
                <w:spacing w:val="-5"/>
                <w:sz w:val="20"/>
              </w:rPr>
              <w:t>U8</w:t>
            </w:r>
          </w:p>
        </w:tc>
        <w:tc>
          <w:tcPr>
            <w:tcW w:w="6594" w:type="dxa"/>
            <w:shd w:val="clear" w:color="auto" w:fill="E1EED9"/>
          </w:tcPr>
          <w:p w14:paraId="03C4AF97" w14:textId="77777777" w:rsidR="00015E27" w:rsidRDefault="00000000">
            <w:pPr>
              <w:pStyle w:val="TableParagraph"/>
              <w:rPr>
                <w:sz w:val="20"/>
              </w:rPr>
            </w:pPr>
            <w:r>
              <w:rPr>
                <w:sz w:val="20"/>
              </w:rPr>
              <w:t>MASTERS</w:t>
            </w:r>
            <w:r>
              <w:rPr>
                <w:spacing w:val="-5"/>
                <w:sz w:val="20"/>
              </w:rPr>
              <w:t xml:space="preserve"> </w:t>
            </w:r>
            <w:r>
              <w:rPr>
                <w:sz w:val="20"/>
              </w:rPr>
              <w:t>LEVEL/No</w:t>
            </w:r>
            <w:r>
              <w:rPr>
                <w:spacing w:val="-4"/>
                <w:sz w:val="20"/>
              </w:rPr>
              <w:t xml:space="preserve"> </w:t>
            </w:r>
            <w:r>
              <w:rPr>
                <w:sz w:val="20"/>
              </w:rPr>
              <w:t>supervision,</w:t>
            </w:r>
            <w:r>
              <w:rPr>
                <w:spacing w:val="-4"/>
                <w:sz w:val="20"/>
              </w:rPr>
              <w:t xml:space="preserve"> </w:t>
            </w:r>
            <w:r>
              <w:rPr>
                <w:sz w:val="20"/>
              </w:rPr>
              <w:t>Current</w:t>
            </w:r>
            <w:r>
              <w:rPr>
                <w:spacing w:val="-4"/>
                <w:sz w:val="20"/>
              </w:rPr>
              <w:t xml:space="preserve"> </w:t>
            </w:r>
            <w:r>
              <w:rPr>
                <w:sz w:val="20"/>
              </w:rPr>
              <w:t>license</w:t>
            </w:r>
            <w:r>
              <w:rPr>
                <w:spacing w:val="-5"/>
                <w:sz w:val="20"/>
              </w:rPr>
              <w:t xml:space="preserve"> </w:t>
            </w:r>
            <w:r>
              <w:rPr>
                <w:sz w:val="20"/>
              </w:rPr>
              <w:t>to</w:t>
            </w:r>
            <w:r>
              <w:rPr>
                <w:spacing w:val="-4"/>
                <w:sz w:val="20"/>
              </w:rPr>
              <w:t xml:space="preserve"> </w:t>
            </w:r>
            <w:r>
              <w:rPr>
                <w:sz w:val="20"/>
              </w:rPr>
              <w:t>practice</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 Examiners of Psychology (KRS Chapter 319).</w:t>
            </w:r>
          </w:p>
        </w:tc>
      </w:tr>
      <w:tr w:rsidR="00015E27" w14:paraId="7A04BBD8" w14:textId="77777777">
        <w:trPr>
          <w:trHeight w:val="621"/>
        </w:trPr>
        <w:tc>
          <w:tcPr>
            <w:tcW w:w="2679" w:type="dxa"/>
          </w:tcPr>
          <w:p w14:paraId="70C83C65" w14:textId="77777777" w:rsidR="00015E27" w:rsidRDefault="00000000">
            <w:pPr>
              <w:pStyle w:val="TableParagraph"/>
              <w:rPr>
                <w:sz w:val="20"/>
              </w:rPr>
            </w:pPr>
            <w:r>
              <w:rPr>
                <w:spacing w:val="-2"/>
                <w:sz w:val="20"/>
              </w:rPr>
              <w:t>Licensed</w:t>
            </w:r>
            <w:r>
              <w:rPr>
                <w:spacing w:val="3"/>
                <w:sz w:val="20"/>
              </w:rPr>
              <w:t xml:space="preserve"> </w:t>
            </w:r>
            <w:r>
              <w:rPr>
                <w:spacing w:val="-2"/>
                <w:sz w:val="20"/>
              </w:rPr>
              <w:t>Psychologist</w:t>
            </w:r>
          </w:p>
        </w:tc>
        <w:tc>
          <w:tcPr>
            <w:tcW w:w="535" w:type="dxa"/>
          </w:tcPr>
          <w:p w14:paraId="4CC1D604" w14:textId="77777777" w:rsidR="00015E27" w:rsidRDefault="00000000">
            <w:pPr>
              <w:pStyle w:val="TableParagraph"/>
              <w:rPr>
                <w:sz w:val="20"/>
              </w:rPr>
            </w:pPr>
            <w:r>
              <w:rPr>
                <w:spacing w:val="-5"/>
                <w:sz w:val="20"/>
              </w:rPr>
              <w:t>AH</w:t>
            </w:r>
          </w:p>
        </w:tc>
        <w:tc>
          <w:tcPr>
            <w:tcW w:w="6594" w:type="dxa"/>
          </w:tcPr>
          <w:p w14:paraId="433C43E0" w14:textId="77777777" w:rsidR="00015E27" w:rsidRDefault="00000000">
            <w:pPr>
              <w:pStyle w:val="TableParagraph"/>
              <w:rPr>
                <w:sz w:val="20"/>
              </w:rPr>
            </w:pPr>
            <w:r>
              <w:rPr>
                <w:sz w:val="20"/>
              </w:rPr>
              <w:t>DOCTORAL</w:t>
            </w:r>
            <w:r>
              <w:rPr>
                <w:spacing w:val="-4"/>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to</w:t>
            </w:r>
            <w:r>
              <w:rPr>
                <w:spacing w:val="-1"/>
                <w:sz w:val="20"/>
              </w:rPr>
              <w:t xml:space="preserve"> </w:t>
            </w:r>
            <w:r>
              <w:rPr>
                <w:sz w:val="20"/>
              </w:rPr>
              <w:t>practice</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 Psychology (KRS Chapter 319).</w:t>
            </w:r>
          </w:p>
        </w:tc>
      </w:tr>
      <w:tr w:rsidR="00015E27" w14:paraId="6D99E620" w14:textId="77777777">
        <w:trPr>
          <w:trHeight w:val="618"/>
        </w:trPr>
        <w:tc>
          <w:tcPr>
            <w:tcW w:w="2679" w:type="dxa"/>
            <w:shd w:val="clear" w:color="auto" w:fill="E1EED9"/>
          </w:tcPr>
          <w:p w14:paraId="22A734A6" w14:textId="77777777" w:rsidR="00015E27" w:rsidRDefault="00000000">
            <w:pPr>
              <w:pStyle w:val="TableParagraph"/>
              <w:rPr>
                <w:sz w:val="20"/>
              </w:rPr>
            </w:pPr>
            <w:r>
              <w:rPr>
                <w:sz w:val="20"/>
              </w:rPr>
              <w:t>Certified</w:t>
            </w:r>
            <w:r>
              <w:rPr>
                <w:spacing w:val="-12"/>
                <w:sz w:val="20"/>
              </w:rPr>
              <w:t xml:space="preserve"> </w:t>
            </w:r>
            <w:r>
              <w:rPr>
                <w:sz w:val="20"/>
              </w:rPr>
              <w:t>Psychologist</w:t>
            </w:r>
            <w:r>
              <w:rPr>
                <w:spacing w:val="-11"/>
                <w:sz w:val="20"/>
              </w:rPr>
              <w:t xml:space="preserve"> </w:t>
            </w:r>
            <w:r>
              <w:rPr>
                <w:sz w:val="20"/>
              </w:rPr>
              <w:t>with Autonomous functioning</w:t>
            </w:r>
          </w:p>
        </w:tc>
        <w:tc>
          <w:tcPr>
            <w:tcW w:w="535" w:type="dxa"/>
            <w:shd w:val="clear" w:color="auto" w:fill="E1EED9"/>
          </w:tcPr>
          <w:p w14:paraId="039B7C6E" w14:textId="77777777" w:rsidR="00015E27" w:rsidRDefault="00000000">
            <w:pPr>
              <w:pStyle w:val="TableParagraph"/>
              <w:rPr>
                <w:sz w:val="20"/>
              </w:rPr>
            </w:pPr>
            <w:r>
              <w:rPr>
                <w:spacing w:val="-5"/>
                <w:sz w:val="20"/>
              </w:rPr>
              <w:t>U8</w:t>
            </w:r>
          </w:p>
        </w:tc>
        <w:tc>
          <w:tcPr>
            <w:tcW w:w="6594" w:type="dxa"/>
            <w:shd w:val="clear" w:color="auto" w:fill="E1EED9"/>
          </w:tcPr>
          <w:p w14:paraId="7F013D4E"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to</w:t>
            </w:r>
            <w:r>
              <w:rPr>
                <w:spacing w:val="-4"/>
                <w:sz w:val="20"/>
              </w:rPr>
              <w:t xml:space="preserve"> </w:t>
            </w:r>
            <w:r>
              <w:rPr>
                <w:sz w:val="20"/>
              </w:rPr>
              <w:t>practice</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 Psychology (KRS Chapter 319).</w:t>
            </w:r>
          </w:p>
        </w:tc>
      </w:tr>
      <w:tr w:rsidR="00015E27" w14:paraId="32D57E73" w14:textId="77777777">
        <w:trPr>
          <w:trHeight w:val="673"/>
        </w:trPr>
        <w:tc>
          <w:tcPr>
            <w:tcW w:w="2679" w:type="dxa"/>
          </w:tcPr>
          <w:p w14:paraId="441E3F27" w14:textId="77777777" w:rsidR="00015E27" w:rsidRDefault="00000000">
            <w:pPr>
              <w:pStyle w:val="TableParagraph"/>
              <w:rPr>
                <w:sz w:val="20"/>
              </w:rPr>
            </w:pPr>
            <w:r>
              <w:rPr>
                <w:sz w:val="20"/>
              </w:rPr>
              <w:t>Certified</w:t>
            </w:r>
            <w:r>
              <w:rPr>
                <w:spacing w:val="-12"/>
                <w:sz w:val="20"/>
              </w:rPr>
              <w:t xml:space="preserve"> </w:t>
            </w:r>
            <w:r>
              <w:rPr>
                <w:spacing w:val="-2"/>
                <w:sz w:val="20"/>
              </w:rPr>
              <w:t>Psychologist</w:t>
            </w:r>
          </w:p>
        </w:tc>
        <w:tc>
          <w:tcPr>
            <w:tcW w:w="535" w:type="dxa"/>
          </w:tcPr>
          <w:p w14:paraId="576999CD" w14:textId="77777777" w:rsidR="00015E27" w:rsidRDefault="00000000">
            <w:pPr>
              <w:pStyle w:val="TableParagraph"/>
              <w:rPr>
                <w:sz w:val="20"/>
              </w:rPr>
            </w:pPr>
            <w:r>
              <w:rPr>
                <w:spacing w:val="-5"/>
                <w:sz w:val="20"/>
              </w:rPr>
              <w:t>U4</w:t>
            </w:r>
          </w:p>
        </w:tc>
        <w:tc>
          <w:tcPr>
            <w:tcW w:w="6594" w:type="dxa"/>
          </w:tcPr>
          <w:p w14:paraId="093E3720"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to</w:t>
            </w:r>
            <w:r>
              <w:rPr>
                <w:spacing w:val="-4"/>
                <w:sz w:val="20"/>
              </w:rPr>
              <w:t xml:space="preserve"> </w:t>
            </w:r>
            <w:r>
              <w:rPr>
                <w:sz w:val="20"/>
              </w:rPr>
              <w:t>practice</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 Psychology (KRS Chapter 319).</w:t>
            </w:r>
          </w:p>
        </w:tc>
      </w:tr>
      <w:tr w:rsidR="00015E27" w14:paraId="456E3F7A" w14:textId="77777777">
        <w:trPr>
          <w:trHeight w:val="834"/>
        </w:trPr>
        <w:tc>
          <w:tcPr>
            <w:tcW w:w="2679" w:type="dxa"/>
            <w:shd w:val="clear" w:color="auto" w:fill="E1EED9"/>
          </w:tcPr>
          <w:p w14:paraId="4360C19E" w14:textId="77777777" w:rsidR="00015E27" w:rsidRDefault="00000000">
            <w:pPr>
              <w:pStyle w:val="TableParagraph"/>
              <w:rPr>
                <w:sz w:val="20"/>
              </w:rPr>
            </w:pPr>
            <w:r>
              <w:rPr>
                <w:sz w:val="20"/>
              </w:rPr>
              <w:t>School</w:t>
            </w:r>
            <w:r>
              <w:rPr>
                <w:spacing w:val="-9"/>
                <w:sz w:val="20"/>
              </w:rPr>
              <w:t xml:space="preserve"> </w:t>
            </w:r>
            <w:r>
              <w:rPr>
                <w:spacing w:val="-2"/>
                <w:sz w:val="20"/>
              </w:rPr>
              <w:t>Psychologist</w:t>
            </w:r>
          </w:p>
        </w:tc>
        <w:tc>
          <w:tcPr>
            <w:tcW w:w="535" w:type="dxa"/>
            <w:shd w:val="clear" w:color="auto" w:fill="E1EED9"/>
          </w:tcPr>
          <w:p w14:paraId="71F09AF2" w14:textId="77777777" w:rsidR="00015E27" w:rsidRDefault="00000000">
            <w:pPr>
              <w:pStyle w:val="TableParagraph"/>
              <w:rPr>
                <w:sz w:val="20"/>
              </w:rPr>
            </w:pPr>
            <w:r>
              <w:rPr>
                <w:spacing w:val="-5"/>
                <w:sz w:val="20"/>
              </w:rPr>
              <w:t>U5</w:t>
            </w:r>
          </w:p>
        </w:tc>
        <w:tc>
          <w:tcPr>
            <w:tcW w:w="6594" w:type="dxa"/>
            <w:shd w:val="clear" w:color="auto" w:fill="E1EED9"/>
          </w:tcPr>
          <w:p w14:paraId="367519DF" w14:textId="77777777" w:rsidR="00015E27" w:rsidRDefault="00000000">
            <w:pPr>
              <w:pStyle w:val="TableParagraph"/>
              <w:rPr>
                <w:sz w:val="20"/>
              </w:rPr>
            </w:pPr>
            <w:r>
              <w:rPr>
                <w:sz w:val="20"/>
              </w:rPr>
              <w:t>MASTERS LEVEL-Current school psychologist certification, only performing services</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school</w:t>
            </w:r>
            <w:r>
              <w:rPr>
                <w:spacing w:val="-4"/>
                <w:sz w:val="20"/>
              </w:rPr>
              <w:t xml:space="preserve"> </w:t>
            </w:r>
            <w:r>
              <w:rPr>
                <w:sz w:val="20"/>
              </w:rPr>
              <w:t>setting.</w:t>
            </w:r>
            <w:r>
              <w:rPr>
                <w:spacing w:val="-5"/>
                <w:sz w:val="20"/>
              </w:rPr>
              <w:t xml:space="preserve"> </w:t>
            </w:r>
            <w:r>
              <w:rPr>
                <w:sz w:val="20"/>
              </w:rPr>
              <w:t>Provider</w:t>
            </w:r>
            <w:r>
              <w:rPr>
                <w:spacing w:val="-4"/>
                <w:sz w:val="20"/>
              </w:rPr>
              <w:t xml:space="preserve"> </w:t>
            </w:r>
            <w:r>
              <w:rPr>
                <w:sz w:val="20"/>
              </w:rPr>
              <w:t>must</w:t>
            </w:r>
            <w:r>
              <w:rPr>
                <w:spacing w:val="-4"/>
                <w:sz w:val="20"/>
              </w:rPr>
              <w:t xml:space="preserve"> </w:t>
            </w:r>
            <w:r>
              <w:rPr>
                <w:sz w:val="20"/>
              </w:rPr>
              <w:t>meet</w:t>
            </w:r>
            <w:r>
              <w:rPr>
                <w:spacing w:val="-1"/>
                <w:sz w:val="20"/>
              </w:rPr>
              <w:t xml:space="preserve"> </w:t>
            </w:r>
            <w:r>
              <w:rPr>
                <w:sz w:val="20"/>
              </w:rPr>
              <w:t>the</w:t>
            </w:r>
            <w:r>
              <w:rPr>
                <w:spacing w:val="-5"/>
                <w:sz w:val="20"/>
              </w:rPr>
              <w:t xml:space="preserve"> </w:t>
            </w:r>
            <w:r>
              <w:rPr>
                <w:sz w:val="20"/>
              </w:rPr>
              <w:t>requirements</w:t>
            </w:r>
            <w:r>
              <w:rPr>
                <w:spacing w:val="-3"/>
                <w:sz w:val="20"/>
              </w:rPr>
              <w:t xml:space="preserve"> </w:t>
            </w:r>
            <w:r>
              <w:rPr>
                <w:sz w:val="20"/>
              </w:rPr>
              <w:t>of</w:t>
            </w:r>
            <w:r>
              <w:rPr>
                <w:spacing w:val="-6"/>
                <w:sz w:val="20"/>
              </w:rPr>
              <w:t xml:space="preserve"> </w:t>
            </w:r>
            <w:r>
              <w:rPr>
                <w:sz w:val="20"/>
              </w:rPr>
              <w:t>16</w:t>
            </w:r>
            <w:r>
              <w:rPr>
                <w:spacing w:val="-4"/>
                <w:sz w:val="20"/>
              </w:rPr>
              <w:t xml:space="preserve"> </w:t>
            </w:r>
            <w:r>
              <w:rPr>
                <w:sz w:val="20"/>
              </w:rPr>
              <w:t xml:space="preserve">KAR </w:t>
            </w:r>
            <w:r>
              <w:rPr>
                <w:spacing w:val="-2"/>
                <w:sz w:val="20"/>
              </w:rPr>
              <w:t>2:090.</w:t>
            </w:r>
          </w:p>
        </w:tc>
      </w:tr>
      <w:tr w:rsidR="00015E27" w14:paraId="0E113CC3" w14:textId="77777777">
        <w:trPr>
          <w:trHeight w:val="734"/>
        </w:trPr>
        <w:tc>
          <w:tcPr>
            <w:tcW w:w="2679" w:type="dxa"/>
          </w:tcPr>
          <w:p w14:paraId="3185FF64" w14:textId="77777777" w:rsidR="00015E27" w:rsidRDefault="00000000">
            <w:pPr>
              <w:pStyle w:val="TableParagraph"/>
              <w:ind w:right="721"/>
              <w:rPr>
                <w:sz w:val="20"/>
              </w:rPr>
            </w:pPr>
            <w:r>
              <w:rPr>
                <w:sz w:val="20"/>
              </w:rPr>
              <w:t>Licensed</w:t>
            </w:r>
            <w:r>
              <w:rPr>
                <w:spacing w:val="-12"/>
                <w:sz w:val="20"/>
              </w:rPr>
              <w:t xml:space="preserve"> </w:t>
            </w:r>
            <w:r>
              <w:rPr>
                <w:sz w:val="20"/>
              </w:rPr>
              <w:t xml:space="preserve">Psychological </w:t>
            </w:r>
            <w:r>
              <w:rPr>
                <w:spacing w:val="-2"/>
                <w:sz w:val="20"/>
              </w:rPr>
              <w:t>Associate</w:t>
            </w:r>
          </w:p>
        </w:tc>
        <w:tc>
          <w:tcPr>
            <w:tcW w:w="535" w:type="dxa"/>
          </w:tcPr>
          <w:p w14:paraId="7CA37185" w14:textId="77777777" w:rsidR="00015E27" w:rsidRDefault="00000000">
            <w:pPr>
              <w:pStyle w:val="TableParagraph"/>
              <w:rPr>
                <w:sz w:val="20"/>
              </w:rPr>
            </w:pPr>
            <w:r>
              <w:rPr>
                <w:spacing w:val="-5"/>
                <w:sz w:val="20"/>
              </w:rPr>
              <w:t>U4</w:t>
            </w:r>
          </w:p>
        </w:tc>
        <w:tc>
          <w:tcPr>
            <w:tcW w:w="6594" w:type="dxa"/>
          </w:tcPr>
          <w:p w14:paraId="2547057C" w14:textId="77777777" w:rsidR="00015E27" w:rsidRDefault="00000000">
            <w:pPr>
              <w:pStyle w:val="TableParagraph"/>
              <w:rPr>
                <w:sz w:val="20"/>
              </w:rPr>
            </w:pPr>
            <w:r>
              <w:rPr>
                <w:sz w:val="20"/>
              </w:rPr>
              <w:t>MASTERS</w:t>
            </w:r>
            <w:r>
              <w:rPr>
                <w:spacing w:val="-7"/>
                <w:sz w:val="20"/>
              </w:rPr>
              <w:t xml:space="preserve"> </w:t>
            </w:r>
            <w:r>
              <w:rPr>
                <w:sz w:val="20"/>
              </w:rPr>
              <w:t>LEVEL</w:t>
            </w:r>
            <w:r>
              <w:rPr>
                <w:spacing w:val="-5"/>
                <w:sz w:val="20"/>
              </w:rPr>
              <w:t xml:space="preserve"> </w:t>
            </w:r>
            <w:r>
              <w:rPr>
                <w:sz w:val="20"/>
              </w:rPr>
              <w:t>Under</w:t>
            </w:r>
            <w:r>
              <w:rPr>
                <w:spacing w:val="-6"/>
                <w:sz w:val="20"/>
              </w:rPr>
              <w:t xml:space="preserve"> </w:t>
            </w:r>
            <w:r>
              <w:rPr>
                <w:sz w:val="20"/>
              </w:rPr>
              <w:t>supervision</w:t>
            </w:r>
            <w:r>
              <w:rPr>
                <w:spacing w:val="-4"/>
                <w:sz w:val="20"/>
              </w:rPr>
              <w:t xml:space="preserve"> </w:t>
            </w:r>
            <w:r>
              <w:rPr>
                <w:sz w:val="20"/>
              </w:rPr>
              <w:t>of</w:t>
            </w:r>
            <w:r>
              <w:rPr>
                <w:spacing w:val="-7"/>
                <w:sz w:val="20"/>
              </w:rPr>
              <w:t xml:space="preserve"> </w:t>
            </w:r>
            <w:r>
              <w:rPr>
                <w:sz w:val="20"/>
              </w:rPr>
              <w:t>PHD</w:t>
            </w:r>
            <w:r>
              <w:rPr>
                <w:spacing w:val="-7"/>
                <w:sz w:val="20"/>
              </w:rPr>
              <w:t xml:space="preserve"> </w:t>
            </w:r>
            <w:r>
              <w:rPr>
                <w:sz w:val="20"/>
              </w:rPr>
              <w:t>Psychologist</w:t>
            </w:r>
            <w:r>
              <w:rPr>
                <w:spacing w:val="-5"/>
                <w:sz w:val="20"/>
              </w:rPr>
              <w:t xml:space="preserve"> </w:t>
            </w:r>
            <w:r>
              <w:rPr>
                <w:sz w:val="20"/>
              </w:rPr>
              <w:t>in</w:t>
            </w:r>
            <w:r>
              <w:rPr>
                <w:spacing w:val="-7"/>
                <w:sz w:val="20"/>
              </w:rPr>
              <w:t xml:space="preserve"> </w:t>
            </w:r>
            <w:r>
              <w:rPr>
                <w:spacing w:val="-4"/>
                <w:sz w:val="20"/>
              </w:rPr>
              <w:t>same</w:t>
            </w:r>
          </w:p>
          <w:p w14:paraId="30AA3DCA" w14:textId="77777777" w:rsidR="00015E27" w:rsidRDefault="00000000">
            <w:pPr>
              <w:pStyle w:val="TableParagraph"/>
              <w:spacing w:before="0" w:line="240" w:lineRule="atLeast"/>
              <w:ind w:right="141"/>
              <w:rPr>
                <w:sz w:val="20"/>
              </w:rPr>
            </w:pPr>
            <w:r>
              <w:rPr>
                <w:sz w:val="20"/>
              </w:rPr>
              <w:t>building/Current</w:t>
            </w:r>
            <w:r>
              <w:rPr>
                <w:spacing w:val="-4"/>
                <w:sz w:val="20"/>
              </w:rPr>
              <w:t xml:space="preserve"> </w:t>
            </w:r>
            <w:r>
              <w:rPr>
                <w:sz w:val="20"/>
              </w:rPr>
              <w:t>license</w:t>
            </w:r>
            <w:r>
              <w:rPr>
                <w:spacing w:val="-5"/>
                <w:sz w:val="20"/>
              </w:rPr>
              <w:t xml:space="preserve"> </w:t>
            </w:r>
            <w:r>
              <w:rPr>
                <w:sz w:val="20"/>
              </w:rPr>
              <w:t>to</w:t>
            </w:r>
            <w:r>
              <w:rPr>
                <w:spacing w:val="-4"/>
                <w:sz w:val="20"/>
              </w:rPr>
              <w:t xml:space="preserve"> </w:t>
            </w:r>
            <w:r>
              <w:rPr>
                <w:sz w:val="20"/>
              </w:rPr>
              <w:t>practice</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 Psychology (KRS Chapter 319).</w:t>
            </w:r>
          </w:p>
        </w:tc>
      </w:tr>
      <w:tr w:rsidR="00015E27" w14:paraId="15FE7CC8" w14:textId="77777777">
        <w:trPr>
          <w:trHeight w:val="671"/>
        </w:trPr>
        <w:tc>
          <w:tcPr>
            <w:tcW w:w="2679" w:type="dxa"/>
            <w:shd w:val="clear" w:color="auto" w:fill="E1EED9"/>
          </w:tcPr>
          <w:p w14:paraId="4654B82A" w14:textId="77777777" w:rsidR="00015E27" w:rsidRDefault="00000000">
            <w:pPr>
              <w:pStyle w:val="TableParagraph"/>
              <w:ind w:right="147"/>
              <w:rPr>
                <w:sz w:val="20"/>
              </w:rPr>
            </w:pPr>
            <w:r>
              <w:rPr>
                <w:sz w:val="20"/>
              </w:rPr>
              <w:t>Board</w:t>
            </w:r>
            <w:r>
              <w:rPr>
                <w:spacing w:val="-12"/>
                <w:sz w:val="20"/>
              </w:rPr>
              <w:t xml:space="preserve"> </w:t>
            </w:r>
            <w:r>
              <w:rPr>
                <w:sz w:val="20"/>
              </w:rPr>
              <w:t>Certified</w:t>
            </w:r>
            <w:r>
              <w:rPr>
                <w:spacing w:val="-11"/>
                <w:sz w:val="20"/>
              </w:rPr>
              <w:t xml:space="preserve"> </w:t>
            </w:r>
            <w:r>
              <w:rPr>
                <w:sz w:val="20"/>
              </w:rPr>
              <w:t xml:space="preserve">Behavior </w:t>
            </w:r>
            <w:r>
              <w:rPr>
                <w:spacing w:val="-2"/>
                <w:sz w:val="20"/>
              </w:rPr>
              <w:t>Analyst</w:t>
            </w:r>
          </w:p>
        </w:tc>
        <w:tc>
          <w:tcPr>
            <w:tcW w:w="535" w:type="dxa"/>
            <w:shd w:val="clear" w:color="auto" w:fill="E1EED9"/>
          </w:tcPr>
          <w:p w14:paraId="3B2A0D5B" w14:textId="77777777" w:rsidR="00015E27" w:rsidRDefault="00000000">
            <w:pPr>
              <w:pStyle w:val="TableParagraph"/>
              <w:rPr>
                <w:sz w:val="20"/>
              </w:rPr>
            </w:pPr>
            <w:r>
              <w:rPr>
                <w:spacing w:val="-5"/>
                <w:sz w:val="20"/>
              </w:rPr>
              <w:t>HO</w:t>
            </w:r>
          </w:p>
        </w:tc>
        <w:tc>
          <w:tcPr>
            <w:tcW w:w="6594" w:type="dxa"/>
            <w:shd w:val="clear" w:color="auto" w:fill="E1EED9"/>
          </w:tcPr>
          <w:p w14:paraId="574F3DB0" w14:textId="77777777" w:rsidR="00015E27" w:rsidRDefault="00000000">
            <w:pPr>
              <w:pStyle w:val="TableParagraph"/>
              <w:rPr>
                <w:sz w:val="20"/>
              </w:rPr>
            </w:pPr>
            <w:r>
              <w:rPr>
                <w:sz w:val="20"/>
              </w:rPr>
              <w:t>MASTERS</w:t>
            </w:r>
            <w:r>
              <w:rPr>
                <w:spacing w:val="-6"/>
                <w:sz w:val="20"/>
              </w:rPr>
              <w:t xml:space="preserve"> </w:t>
            </w:r>
            <w:r>
              <w:rPr>
                <w:sz w:val="20"/>
              </w:rPr>
              <w:t>LEVEL/Current</w:t>
            </w:r>
            <w:r>
              <w:rPr>
                <w:spacing w:val="-6"/>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Kentucky</w:t>
            </w:r>
            <w:r>
              <w:rPr>
                <w:spacing w:val="-6"/>
                <w:sz w:val="20"/>
              </w:rPr>
              <w:t xml:space="preserve"> </w:t>
            </w:r>
            <w:r>
              <w:rPr>
                <w:sz w:val="20"/>
              </w:rPr>
              <w:t>Applied</w:t>
            </w:r>
            <w:r>
              <w:rPr>
                <w:spacing w:val="-6"/>
                <w:sz w:val="20"/>
              </w:rPr>
              <w:t xml:space="preserve"> </w:t>
            </w:r>
            <w:r>
              <w:rPr>
                <w:sz w:val="20"/>
              </w:rPr>
              <w:t>Behavior</w:t>
            </w:r>
            <w:r>
              <w:rPr>
                <w:spacing w:val="-6"/>
                <w:sz w:val="20"/>
              </w:rPr>
              <w:t xml:space="preserve"> </w:t>
            </w:r>
            <w:r>
              <w:rPr>
                <w:sz w:val="20"/>
              </w:rPr>
              <w:t>Licensing Board (KRS Chapter 319C).</w:t>
            </w:r>
          </w:p>
        </w:tc>
      </w:tr>
      <w:tr w:rsidR="00015E27" w14:paraId="4F24F147" w14:textId="77777777">
        <w:trPr>
          <w:trHeight w:val="657"/>
        </w:trPr>
        <w:tc>
          <w:tcPr>
            <w:tcW w:w="2679" w:type="dxa"/>
          </w:tcPr>
          <w:p w14:paraId="5F05B116" w14:textId="77777777" w:rsidR="00015E27" w:rsidRDefault="00000000">
            <w:pPr>
              <w:pStyle w:val="TableParagraph"/>
              <w:rPr>
                <w:sz w:val="20"/>
              </w:rPr>
            </w:pPr>
            <w:r>
              <w:rPr>
                <w:sz w:val="20"/>
              </w:rPr>
              <w:t>Board</w:t>
            </w:r>
            <w:r>
              <w:rPr>
                <w:spacing w:val="-12"/>
                <w:sz w:val="20"/>
              </w:rPr>
              <w:t xml:space="preserve"> </w:t>
            </w:r>
            <w:r>
              <w:rPr>
                <w:sz w:val="20"/>
              </w:rPr>
              <w:t>Certified</w:t>
            </w:r>
            <w:r>
              <w:rPr>
                <w:spacing w:val="-11"/>
                <w:sz w:val="20"/>
              </w:rPr>
              <w:t xml:space="preserve"> </w:t>
            </w:r>
            <w:r>
              <w:rPr>
                <w:sz w:val="20"/>
              </w:rPr>
              <w:t>Assistant Behavior Analyst</w:t>
            </w:r>
          </w:p>
        </w:tc>
        <w:tc>
          <w:tcPr>
            <w:tcW w:w="535" w:type="dxa"/>
          </w:tcPr>
          <w:p w14:paraId="78678E2D" w14:textId="77777777" w:rsidR="00015E27" w:rsidRDefault="00000000">
            <w:pPr>
              <w:pStyle w:val="TableParagraph"/>
              <w:rPr>
                <w:sz w:val="20"/>
              </w:rPr>
            </w:pPr>
            <w:r>
              <w:rPr>
                <w:spacing w:val="-5"/>
                <w:sz w:val="20"/>
              </w:rPr>
              <w:t>U4</w:t>
            </w:r>
          </w:p>
        </w:tc>
        <w:tc>
          <w:tcPr>
            <w:tcW w:w="6594" w:type="dxa"/>
          </w:tcPr>
          <w:p w14:paraId="37C657D9" w14:textId="77777777" w:rsidR="00015E27" w:rsidRDefault="00000000">
            <w:pPr>
              <w:pStyle w:val="TableParagraph"/>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Kentucky</w:t>
            </w:r>
            <w:r>
              <w:rPr>
                <w:spacing w:val="-4"/>
                <w:sz w:val="20"/>
              </w:rPr>
              <w:t xml:space="preserve"> </w:t>
            </w:r>
            <w:r>
              <w:rPr>
                <w:sz w:val="20"/>
              </w:rPr>
              <w:t>Applied</w:t>
            </w:r>
            <w:r>
              <w:rPr>
                <w:spacing w:val="-4"/>
                <w:sz w:val="20"/>
              </w:rPr>
              <w:t xml:space="preserve"> </w:t>
            </w:r>
            <w:r>
              <w:rPr>
                <w:sz w:val="20"/>
              </w:rPr>
              <w:t>Behavior</w:t>
            </w:r>
            <w:r>
              <w:rPr>
                <w:spacing w:val="-4"/>
                <w:sz w:val="20"/>
              </w:rPr>
              <w:t xml:space="preserve"> </w:t>
            </w:r>
            <w:r>
              <w:rPr>
                <w:sz w:val="20"/>
              </w:rPr>
              <w:t>Licensing</w:t>
            </w:r>
            <w:r>
              <w:rPr>
                <w:spacing w:val="-5"/>
                <w:sz w:val="20"/>
              </w:rPr>
              <w:t xml:space="preserve"> </w:t>
            </w:r>
            <w:r>
              <w:rPr>
                <w:sz w:val="20"/>
              </w:rPr>
              <w:t>Board</w:t>
            </w:r>
            <w:r>
              <w:rPr>
                <w:spacing w:val="-4"/>
                <w:sz w:val="20"/>
              </w:rPr>
              <w:t xml:space="preserve"> </w:t>
            </w:r>
            <w:r>
              <w:rPr>
                <w:sz w:val="20"/>
              </w:rPr>
              <w:t>as</w:t>
            </w:r>
            <w:r>
              <w:rPr>
                <w:spacing w:val="-4"/>
                <w:sz w:val="20"/>
              </w:rPr>
              <w:t xml:space="preserve"> </w:t>
            </w:r>
            <w:r>
              <w:rPr>
                <w:sz w:val="20"/>
              </w:rPr>
              <w:t>an assistant and under the supervision of BCBA (KRS Chapter 319C).</w:t>
            </w:r>
          </w:p>
        </w:tc>
      </w:tr>
      <w:tr w:rsidR="00015E27" w14:paraId="631A1ECA" w14:textId="77777777">
        <w:trPr>
          <w:trHeight w:val="618"/>
        </w:trPr>
        <w:tc>
          <w:tcPr>
            <w:tcW w:w="2679" w:type="dxa"/>
            <w:shd w:val="clear" w:color="auto" w:fill="E1EED9"/>
          </w:tcPr>
          <w:p w14:paraId="57491BA4" w14:textId="77777777" w:rsidR="00015E27" w:rsidRDefault="00000000">
            <w:pPr>
              <w:pStyle w:val="TableParagraph"/>
              <w:ind w:right="721"/>
              <w:rPr>
                <w:sz w:val="20"/>
              </w:rPr>
            </w:pPr>
            <w:r>
              <w:rPr>
                <w:sz w:val="20"/>
              </w:rPr>
              <w:t>Licensed</w:t>
            </w:r>
            <w:r>
              <w:rPr>
                <w:spacing w:val="-12"/>
                <w:sz w:val="20"/>
              </w:rPr>
              <w:t xml:space="preserve"> </w:t>
            </w:r>
            <w:r>
              <w:rPr>
                <w:sz w:val="20"/>
              </w:rPr>
              <w:t>Clinical</w:t>
            </w:r>
            <w:r>
              <w:rPr>
                <w:spacing w:val="-11"/>
                <w:sz w:val="20"/>
              </w:rPr>
              <w:t xml:space="preserve"> </w:t>
            </w:r>
            <w:r>
              <w:rPr>
                <w:sz w:val="20"/>
              </w:rPr>
              <w:t>Social Worker (LCSW)</w:t>
            </w:r>
          </w:p>
        </w:tc>
        <w:tc>
          <w:tcPr>
            <w:tcW w:w="535" w:type="dxa"/>
            <w:shd w:val="clear" w:color="auto" w:fill="E1EED9"/>
          </w:tcPr>
          <w:p w14:paraId="2AB63D2B" w14:textId="77777777" w:rsidR="00015E27" w:rsidRDefault="00000000">
            <w:pPr>
              <w:pStyle w:val="TableParagraph"/>
              <w:rPr>
                <w:sz w:val="20"/>
              </w:rPr>
            </w:pPr>
            <w:r>
              <w:rPr>
                <w:spacing w:val="-5"/>
                <w:sz w:val="20"/>
              </w:rPr>
              <w:t>AJ</w:t>
            </w:r>
          </w:p>
        </w:tc>
        <w:tc>
          <w:tcPr>
            <w:tcW w:w="6594" w:type="dxa"/>
            <w:shd w:val="clear" w:color="auto" w:fill="E1EED9"/>
          </w:tcPr>
          <w:p w14:paraId="2C556540"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Social</w:t>
            </w:r>
            <w:r>
              <w:rPr>
                <w:spacing w:val="-3"/>
                <w:sz w:val="20"/>
              </w:rPr>
              <w:t xml:space="preserve"> </w:t>
            </w:r>
            <w:r>
              <w:rPr>
                <w:sz w:val="20"/>
              </w:rPr>
              <w:t>Work</w:t>
            </w:r>
            <w:r>
              <w:rPr>
                <w:spacing w:val="-4"/>
                <w:sz w:val="20"/>
              </w:rPr>
              <w:t xml:space="preserve"> </w:t>
            </w:r>
            <w:r>
              <w:rPr>
                <w:sz w:val="20"/>
              </w:rPr>
              <w:t>(KAR</w:t>
            </w:r>
            <w:r>
              <w:rPr>
                <w:spacing w:val="-5"/>
                <w:sz w:val="20"/>
              </w:rPr>
              <w:t xml:space="preserve"> </w:t>
            </w:r>
            <w:r>
              <w:rPr>
                <w:sz w:val="20"/>
              </w:rPr>
              <w:t>201 Chapter 23).</w:t>
            </w:r>
          </w:p>
        </w:tc>
      </w:tr>
      <w:tr w:rsidR="00015E27" w14:paraId="5F1F401C" w14:textId="77777777">
        <w:trPr>
          <w:trHeight w:val="889"/>
        </w:trPr>
        <w:tc>
          <w:tcPr>
            <w:tcW w:w="2679" w:type="dxa"/>
          </w:tcPr>
          <w:p w14:paraId="7C1C23B7" w14:textId="77777777" w:rsidR="00015E27" w:rsidRDefault="00000000">
            <w:pPr>
              <w:pStyle w:val="TableParagraph"/>
              <w:rPr>
                <w:sz w:val="20"/>
              </w:rPr>
            </w:pPr>
            <w:r>
              <w:rPr>
                <w:sz w:val="20"/>
              </w:rPr>
              <w:t>Certified</w:t>
            </w:r>
            <w:r>
              <w:rPr>
                <w:spacing w:val="-7"/>
                <w:sz w:val="20"/>
              </w:rPr>
              <w:t xml:space="preserve"> </w:t>
            </w:r>
            <w:r>
              <w:rPr>
                <w:sz w:val="20"/>
              </w:rPr>
              <w:t>Social</w:t>
            </w:r>
            <w:r>
              <w:rPr>
                <w:spacing w:val="-8"/>
                <w:sz w:val="20"/>
              </w:rPr>
              <w:t xml:space="preserve"> </w:t>
            </w:r>
            <w:r>
              <w:rPr>
                <w:sz w:val="20"/>
              </w:rPr>
              <w:t>Worker</w:t>
            </w:r>
            <w:r>
              <w:rPr>
                <w:spacing w:val="-7"/>
                <w:sz w:val="20"/>
              </w:rPr>
              <w:t xml:space="preserve"> </w:t>
            </w:r>
            <w:r>
              <w:rPr>
                <w:spacing w:val="-4"/>
                <w:sz w:val="20"/>
              </w:rPr>
              <w:t>(CSW)</w:t>
            </w:r>
          </w:p>
        </w:tc>
        <w:tc>
          <w:tcPr>
            <w:tcW w:w="535" w:type="dxa"/>
          </w:tcPr>
          <w:p w14:paraId="5E9318BE" w14:textId="77777777" w:rsidR="00015E27" w:rsidRDefault="00000000">
            <w:pPr>
              <w:pStyle w:val="TableParagraph"/>
              <w:rPr>
                <w:sz w:val="20"/>
              </w:rPr>
            </w:pPr>
            <w:r>
              <w:rPr>
                <w:spacing w:val="-5"/>
                <w:sz w:val="20"/>
              </w:rPr>
              <w:t>U4</w:t>
            </w:r>
          </w:p>
        </w:tc>
        <w:tc>
          <w:tcPr>
            <w:tcW w:w="6594" w:type="dxa"/>
          </w:tcPr>
          <w:p w14:paraId="4C291534"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as</w:t>
            </w:r>
            <w:r>
              <w:rPr>
                <w:spacing w:val="-4"/>
                <w:sz w:val="20"/>
              </w:rPr>
              <w:t xml:space="preserve"> </w:t>
            </w:r>
            <w:r>
              <w:rPr>
                <w:sz w:val="20"/>
              </w:rPr>
              <w:t>a</w:t>
            </w:r>
            <w:r>
              <w:rPr>
                <w:spacing w:val="-4"/>
                <w:sz w:val="20"/>
              </w:rPr>
              <w:t xml:space="preserve"> </w:t>
            </w:r>
            <w:r>
              <w:rPr>
                <w:sz w:val="20"/>
              </w:rPr>
              <w:t>social</w:t>
            </w:r>
            <w:r>
              <w:rPr>
                <w:spacing w:val="-5"/>
                <w:sz w:val="20"/>
              </w:rPr>
              <w:t xml:space="preserve"> </w:t>
            </w:r>
            <w:r>
              <w:rPr>
                <w:sz w:val="20"/>
              </w:rPr>
              <w:t>worker</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Kentucky</w:t>
            </w:r>
            <w:r>
              <w:rPr>
                <w:spacing w:val="-4"/>
                <w:sz w:val="20"/>
              </w:rPr>
              <w:t xml:space="preserve"> </w:t>
            </w:r>
            <w:r>
              <w:rPr>
                <w:sz w:val="20"/>
              </w:rPr>
              <w:t>Board</w:t>
            </w:r>
            <w:r>
              <w:rPr>
                <w:spacing w:val="-4"/>
                <w:sz w:val="20"/>
              </w:rPr>
              <w:t xml:space="preserve"> </w:t>
            </w:r>
            <w:r>
              <w:rPr>
                <w:sz w:val="20"/>
              </w:rPr>
              <w:t>of Social Work (KAR 201 Chapter 23) and under the supervision of a LCSW Authorized by KRS 335.010 to 335.160 and 335.990.</w:t>
            </w:r>
          </w:p>
        </w:tc>
      </w:tr>
      <w:tr w:rsidR="00015E27" w14:paraId="09AB60C5" w14:textId="77777777">
        <w:trPr>
          <w:trHeight w:val="422"/>
        </w:trPr>
        <w:tc>
          <w:tcPr>
            <w:tcW w:w="2679" w:type="dxa"/>
            <w:shd w:val="clear" w:color="auto" w:fill="E1EED9"/>
          </w:tcPr>
          <w:p w14:paraId="4CEB524E" w14:textId="77777777" w:rsidR="00015E27" w:rsidRDefault="00000000">
            <w:pPr>
              <w:pStyle w:val="TableParagraph"/>
              <w:spacing w:before="2"/>
              <w:rPr>
                <w:sz w:val="20"/>
              </w:rPr>
            </w:pPr>
            <w:r>
              <w:rPr>
                <w:spacing w:val="-2"/>
                <w:sz w:val="20"/>
              </w:rPr>
              <w:t>Psychometrist</w:t>
            </w:r>
          </w:p>
        </w:tc>
        <w:tc>
          <w:tcPr>
            <w:tcW w:w="535" w:type="dxa"/>
            <w:shd w:val="clear" w:color="auto" w:fill="E1EED9"/>
          </w:tcPr>
          <w:p w14:paraId="7AC155E5" w14:textId="77777777" w:rsidR="00015E27" w:rsidRDefault="00000000">
            <w:pPr>
              <w:pStyle w:val="TableParagraph"/>
              <w:spacing w:before="2"/>
              <w:rPr>
                <w:sz w:val="20"/>
              </w:rPr>
            </w:pPr>
            <w:r>
              <w:rPr>
                <w:spacing w:val="-5"/>
                <w:sz w:val="20"/>
              </w:rPr>
              <w:t>U9</w:t>
            </w:r>
          </w:p>
        </w:tc>
        <w:tc>
          <w:tcPr>
            <w:tcW w:w="6594" w:type="dxa"/>
            <w:shd w:val="clear" w:color="auto" w:fill="E1EED9"/>
          </w:tcPr>
          <w:p w14:paraId="6609310B" w14:textId="77777777" w:rsidR="00015E27" w:rsidRDefault="00000000">
            <w:pPr>
              <w:pStyle w:val="TableParagraph"/>
              <w:spacing w:before="2"/>
              <w:rPr>
                <w:sz w:val="20"/>
              </w:rPr>
            </w:pPr>
            <w:r>
              <w:rPr>
                <w:sz w:val="20"/>
              </w:rPr>
              <w:t>Refer</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w:t>
            </w:r>
            <w:r>
              <w:rPr>
                <w:spacing w:val="-2"/>
                <w:sz w:val="20"/>
              </w:rPr>
              <w:t xml:space="preserve"> </w:t>
            </w:r>
            <w:r>
              <w:rPr>
                <w:sz w:val="20"/>
              </w:rPr>
              <w:t>Psychology</w:t>
            </w:r>
            <w:r>
              <w:rPr>
                <w:spacing w:val="-4"/>
                <w:sz w:val="20"/>
              </w:rPr>
              <w:t xml:space="preserve"> </w:t>
            </w:r>
            <w:r>
              <w:rPr>
                <w:sz w:val="20"/>
              </w:rPr>
              <w:t>KRS</w:t>
            </w:r>
            <w:r>
              <w:rPr>
                <w:spacing w:val="-4"/>
                <w:sz w:val="20"/>
              </w:rPr>
              <w:t xml:space="preserve"> 319.</w:t>
            </w:r>
          </w:p>
        </w:tc>
      </w:tr>
      <w:tr w:rsidR="00015E27" w14:paraId="671A83F9" w14:textId="77777777">
        <w:trPr>
          <w:trHeight w:val="976"/>
        </w:trPr>
        <w:tc>
          <w:tcPr>
            <w:tcW w:w="2679" w:type="dxa"/>
          </w:tcPr>
          <w:p w14:paraId="0EAC1D04" w14:textId="77777777" w:rsidR="00015E27" w:rsidRDefault="00000000">
            <w:pPr>
              <w:pStyle w:val="TableParagraph"/>
              <w:rPr>
                <w:sz w:val="20"/>
              </w:rPr>
            </w:pPr>
            <w:r>
              <w:rPr>
                <w:spacing w:val="-2"/>
                <w:sz w:val="20"/>
              </w:rPr>
              <w:t>Speech-Language</w:t>
            </w:r>
            <w:r>
              <w:rPr>
                <w:spacing w:val="12"/>
                <w:sz w:val="20"/>
              </w:rPr>
              <w:t xml:space="preserve"> </w:t>
            </w:r>
            <w:r>
              <w:rPr>
                <w:spacing w:val="-2"/>
                <w:sz w:val="20"/>
              </w:rPr>
              <w:t>Pathologist</w:t>
            </w:r>
          </w:p>
        </w:tc>
        <w:tc>
          <w:tcPr>
            <w:tcW w:w="535" w:type="dxa"/>
          </w:tcPr>
          <w:p w14:paraId="7BE1E5CF" w14:textId="77777777" w:rsidR="00015E27" w:rsidRDefault="00000000">
            <w:pPr>
              <w:pStyle w:val="TableParagraph"/>
              <w:rPr>
                <w:sz w:val="20"/>
              </w:rPr>
            </w:pPr>
            <w:r>
              <w:rPr>
                <w:spacing w:val="-5"/>
                <w:sz w:val="20"/>
              </w:rPr>
              <w:t>GN</w:t>
            </w:r>
          </w:p>
        </w:tc>
        <w:tc>
          <w:tcPr>
            <w:tcW w:w="6594" w:type="dxa"/>
          </w:tcPr>
          <w:p w14:paraId="243A41B8" w14:textId="77777777" w:rsidR="00015E27" w:rsidRDefault="00000000">
            <w:pPr>
              <w:pStyle w:val="TableParagraph"/>
              <w:rPr>
                <w:sz w:val="20"/>
              </w:rPr>
            </w:pPr>
            <w:r>
              <w:rPr>
                <w:sz w:val="20"/>
              </w:rPr>
              <w:t>Speech Therapy services will only be performed by individuals meeting applicable requirements of 42 CFR 440.110, including the possession of a current</w:t>
            </w:r>
            <w:r>
              <w:rPr>
                <w:spacing w:val="-5"/>
                <w:sz w:val="20"/>
              </w:rPr>
              <w:t xml:space="preserve"> </w:t>
            </w:r>
            <w:r>
              <w:rPr>
                <w:sz w:val="20"/>
              </w:rPr>
              <w:t>Certificate</w:t>
            </w:r>
            <w:r>
              <w:rPr>
                <w:spacing w:val="-5"/>
                <w:sz w:val="20"/>
              </w:rPr>
              <w:t xml:space="preserve"> </w:t>
            </w:r>
            <w:r>
              <w:rPr>
                <w:sz w:val="20"/>
              </w:rPr>
              <w:t>of</w:t>
            </w:r>
            <w:r>
              <w:rPr>
                <w:spacing w:val="-4"/>
                <w:sz w:val="20"/>
              </w:rPr>
              <w:t xml:space="preserve"> </w:t>
            </w:r>
            <w:r>
              <w:rPr>
                <w:sz w:val="20"/>
              </w:rPr>
              <w:t>Clinical</w:t>
            </w:r>
            <w:r>
              <w:rPr>
                <w:spacing w:val="-4"/>
                <w:sz w:val="20"/>
              </w:rPr>
              <w:t xml:space="preserve"> </w:t>
            </w:r>
            <w:r>
              <w:rPr>
                <w:sz w:val="20"/>
              </w:rPr>
              <w:t>Competence</w:t>
            </w:r>
            <w:r>
              <w:rPr>
                <w:spacing w:val="-7"/>
                <w:sz w:val="20"/>
              </w:rPr>
              <w:t xml:space="preserve"> </w:t>
            </w:r>
            <w:r>
              <w:rPr>
                <w:sz w:val="20"/>
              </w:rPr>
              <w:t>from</w:t>
            </w:r>
            <w:r>
              <w:rPr>
                <w:spacing w:val="-6"/>
                <w:sz w:val="20"/>
              </w:rPr>
              <w:t xml:space="preserve"> </w:t>
            </w:r>
            <w:r>
              <w:rPr>
                <w:sz w:val="20"/>
              </w:rPr>
              <w:t>the</w:t>
            </w:r>
            <w:r>
              <w:rPr>
                <w:spacing w:val="-6"/>
                <w:sz w:val="20"/>
              </w:rPr>
              <w:t xml:space="preserve"> </w:t>
            </w:r>
            <w:r>
              <w:rPr>
                <w:sz w:val="20"/>
              </w:rPr>
              <w:t>American</w:t>
            </w:r>
            <w:r>
              <w:rPr>
                <w:spacing w:val="-1"/>
                <w:sz w:val="20"/>
              </w:rPr>
              <w:t xml:space="preserve"> </w:t>
            </w:r>
            <w:r>
              <w:rPr>
                <w:sz w:val="20"/>
              </w:rPr>
              <w:t>Speech</w:t>
            </w:r>
            <w:r>
              <w:rPr>
                <w:spacing w:val="-5"/>
                <w:sz w:val="20"/>
              </w:rPr>
              <w:t xml:space="preserve"> </w:t>
            </w:r>
            <w:r>
              <w:rPr>
                <w:sz w:val="20"/>
              </w:rPr>
              <w:t>Hearing</w:t>
            </w:r>
          </w:p>
          <w:p w14:paraId="69F7EBB6" w14:textId="77777777" w:rsidR="00015E27" w:rsidRDefault="00000000">
            <w:pPr>
              <w:pStyle w:val="TableParagraph"/>
              <w:spacing w:before="0" w:line="223" w:lineRule="exact"/>
              <w:rPr>
                <w:sz w:val="20"/>
              </w:rPr>
            </w:pPr>
            <w:r>
              <w:rPr>
                <w:sz w:val="20"/>
              </w:rPr>
              <w:t>Association</w:t>
            </w:r>
            <w:r>
              <w:rPr>
                <w:spacing w:val="-8"/>
                <w:sz w:val="20"/>
              </w:rPr>
              <w:t xml:space="preserve"> </w:t>
            </w:r>
            <w:r>
              <w:rPr>
                <w:spacing w:val="-2"/>
                <w:sz w:val="20"/>
              </w:rPr>
              <w:t>(ASHA).</w:t>
            </w:r>
          </w:p>
        </w:tc>
      </w:tr>
      <w:tr w:rsidR="00015E27" w14:paraId="3868EC8E" w14:textId="77777777">
        <w:trPr>
          <w:trHeight w:val="892"/>
        </w:trPr>
        <w:tc>
          <w:tcPr>
            <w:tcW w:w="2679" w:type="dxa"/>
            <w:shd w:val="clear" w:color="auto" w:fill="E1EED9"/>
          </w:tcPr>
          <w:p w14:paraId="7F45E602" w14:textId="77777777" w:rsidR="00015E27" w:rsidRDefault="00000000">
            <w:pPr>
              <w:pStyle w:val="TableParagraph"/>
              <w:rPr>
                <w:sz w:val="20"/>
              </w:rPr>
            </w:pPr>
            <w:r>
              <w:rPr>
                <w:spacing w:val="-2"/>
                <w:sz w:val="20"/>
              </w:rPr>
              <w:t>Speech-Language</w:t>
            </w:r>
            <w:r>
              <w:rPr>
                <w:spacing w:val="12"/>
                <w:sz w:val="20"/>
              </w:rPr>
              <w:t xml:space="preserve"> </w:t>
            </w:r>
            <w:r>
              <w:rPr>
                <w:spacing w:val="-2"/>
                <w:sz w:val="20"/>
              </w:rPr>
              <w:t>Pathologist</w:t>
            </w:r>
          </w:p>
          <w:p w14:paraId="3795D2EA" w14:textId="77777777" w:rsidR="00015E27" w:rsidRDefault="00000000">
            <w:pPr>
              <w:pStyle w:val="TableParagraph"/>
              <w:rPr>
                <w:sz w:val="20"/>
              </w:rPr>
            </w:pPr>
            <w:r>
              <w:rPr>
                <w:spacing w:val="-2"/>
                <w:sz w:val="20"/>
              </w:rPr>
              <w:t>-</w:t>
            </w:r>
            <w:r>
              <w:rPr>
                <w:spacing w:val="-5"/>
                <w:sz w:val="20"/>
              </w:rPr>
              <w:t>CF</w:t>
            </w:r>
          </w:p>
        </w:tc>
        <w:tc>
          <w:tcPr>
            <w:tcW w:w="535" w:type="dxa"/>
            <w:shd w:val="clear" w:color="auto" w:fill="E1EED9"/>
          </w:tcPr>
          <w:p w14:paraId="09C91BF9" w14:textId="77777777" w:rsidR="00015E27" w:rsidRDefault="00000000">
            <w:pPr>
              <w:pStyle w:val="TableParagraph"/>
              <w:rPr>
                <w:sz w:val="20"/>
              </w:rPr>
            </w:pPr>
            <w:r>
              <w:rPr>
                <w:spacing w:val="-5"/>
                <w:sz w:val="20"/>
              </w:rPr>
              <w:t>GN</w:t>
            </w:r>
          </w:p>
        </w:tc>
        <w:tc>
          <w:tcPr>
            <w:tcW w:w="6594" w:type="dxa"/>
            <w:shd w:val="clear" w:color="auto" w:fill="E1EED9"/>
          </w:tcPr>
          <w:p w14:paraId="0342E572" w14:textId="77777777" w:rsidR="00015E27" w:rsidRDefault="00000000">
            <w:pPr>
              <w:pStyle w:val="TableParagraph"/>
              <w:ind w:right="141"/>
              <w:rPr>
                <w:sz w:val="20"/>
              </w:rPr>
            </w:pPr>
            <w:r>
              <w:rPr>
                <w:sz w:val="20"/>
              </w:rPr>
              <w:t>Interim</w:t>
            </w:r>
            <w:r>
              <w:rPr>
                <w:spacing w:val="-7"/>
                <w:sz w:val="20"/>
              </w:rPr>
              <w:t xml:space="preserve"> </w:t>
            </w:r>
            <w:r>
              <w:rPr>
                <w:sz w:val="20"/>
              </w:rPr>
              <w:t>license</w:t>
            </w:r>
            <w:r>
              <w:rPr>
                <w:spacing w:val="-6"/>
                <w:sz w:val="20"/>
              </w:rPr>
              <w:t xml:space="preserve"> </w:t>
            </w:r>
            <w:r>
              <w:rPr>
                <w:sz w:val="20"/>
              </w:rPr>
              <w:t>requirement</w:t>
            </w:r>
            <w:r>
              <w:rPr>
                <w:spacing w:val="-2"/>
                <w:sz w:val="20"/>
              </w:rPr>
              <w:t xml:space="preserve"> </w:t>
            </w:r>
            <w:r>
              <w:rPr>
                <w:sz w:val="20"/>
              </w:rPr>
              <w:t>--</w:t>
            </w:r>
            <w:r>
              <w:rPr>
                <w:spacing w:val="-4"/>
                <w:sz w:val="20"/>
              </w:rPr>
              <w:t xml:space="preserve"> </w:t>
            </w:r>
            <w:r>
              <w:rPr>
                <w:sz w:val="20"/>
              </w:rPr>
              <w:t>Exemption</w:t>
            </w:r>
            <w:r>
              <w:rPr>
                <w:spacing w:val="-5"/>
                <w:sz w:val="20"/>
              </w:rPr>
              <w:t xml:space="preserve"> </w:t>
            </w:r>
            <w:r>
              <w:rPr>
                <w:sz w:val="20"/>
              </w:rPr>
              <w:t>for</w:t>
            </w:r>
            <w:r>
              <w:rPr>
                <w:spacing w:val="-5"/>
                <w:sz w:val="20"/>
              </w:rPr>
              <w:t xml:space="preserve"> </w:t>
            </w:r>
            <w:r>
              <w:rPr>
                <w:sz w:val="20"/>
              </w:rPr>
              <w:t>public</w:t>
            </w:r>
            <w:r>
              <w:rPr>
                <w:spacing w:val="-6"/>
                <w:sz w:val="20"/>
              </w:rPr>
              <w:t xml:space="preserve"> </w:t>
            </w:r>
            <w:r>
              <w:rPr>
                <w:sz w:val="20"/>
              </w:rPr>
              <w:t>school</w:t>
            </w:r>
            <w:r>
              <w:rPr>
                <w:spacing w:val="-5"/>
                <w:sz w:val="20"/>
              </w:rPr>
              <w:t xml:space="preserve"> </w:t>
            </w:r>
            <w:r>
              <w:rPr>
                <w:sz w:val="20"/>
              </w:rPr>
              <w:t>speech-language pathologists with teacher certification in communication disorders. Per Statute 334A.035.</w:t>
            </w:r>
          </w:p>
        </w:tc>
      </w:tr>
    </w:tbl>
    <w:p w14:paraId="2C47C886" w14:textId="77777777" w:rsidR="00015E27" w:rsidRDefault="00015E27">
      <w:pPr>
        <w:rPr>
          <w:sz w:val="20"/>
        </w:rPr>
        <w:sectPr w:rsidR="00015E27">
          <w:pgSz w:w="12240" w:h="15840"/>
          <w:pgMar w:top="1420" w:right="880" w:bottom="1640"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679"/>
        <w:gridCol w:w="535"/>
        <w:gridCol w:w="6594"/>
      </w:tblGrid>
      <w:tr w:rsidR="00015E27" w14:paraId="087065FD" w14:textId="77777777">
        <w:trPr>
          <w:trHeight w:val="674"/>
        </w:trPr>
        <w:tc>
          <w:tcPr>
            <w:tcW w:w="2679" w:type="dxa"/>
          </w:tcPr>
          <w:p w14:paraId="58E48B5A" w14:textId="77777777" w:rsidR="00015E27" w:rsidRDefault="00000000">
            <w:pPr>
              <w:pStyle w:val="TableParagraph"/>
              <w:rPr>
                <w:sz w:val="20"/>
              </w:rPr>
            </w:pPr>
            <w:r>
              <w:rPr>
                <w:spacing w:val="-2"/>
                <w:sz w:val="20"/>
              </w:rPr>
              <w:lastRenderedPageBreak/>
              <w:t>Occupational</w:t>
            </w:r>
            <w:r>
              <w:rPr>
                <w:spacing w:val="11"/>
                <w:sz w:val="20"/>
              </w:rPr>
              <w:t xml:space="preserve"> </w:t>
            </w:r>
            <w:r>
              <w:rPr>
                <w:spacing w:val="-2"/>
                <w:sz w:val="20"/>
              </w:rPr>
              <w:t>Therapist</w:t>
            </w:r>
          </w:p>
        </w:tc>
        <w:tc>
          <w:tcPr>
            <w:tcW w:w="535" w:type="dxa"/>
          </w:tcPr>
          <w:p w14:paraId="52C2F142" w14:textId="77777777" w:rsidR="00015E27" w:rsidRDefault="00000000">
            <w:pPr>
              <w:pStyle w:val="TableParagraph"/>
              <w:rPr>
                <w:sz w:val="20"/>
              </w:rPr>
            </w:pPr>
            <w:r>
              <w:rPr>
                <w:spacing w:val="-5"/>
                <w:sz w:val="20"/>
              </w:rPr>
              <w:t>GO</w:t>
            </w:r>
          </w:p>
        </w:tc>
        <w:tc>
          <w:tcPr>
            <w:tcW w:w="6594" w:type="dxa"/>
          </w:tcPr>
          <w:p w14:paraId="1BAE4A98" w14:textId="77777777" w:rsidR="00015E27" w:rsidRDefault="00000000">
            <w:pPr>
              <w:pStyle w:val="TableParagraph"/>
              <w:rPr>
                <w:sz w:val="20"/>
              </w:rPr>
            </w:pPr>
            <w:r>
              <w:rPr>
                <w:sz w:val="20"/>
              </w:rPr>
              <w:t>Current</w:t>
            </w:r>
            <w:r>
              <w:rPr>
                <w:spacing w:val="-7"/>
                <w:sz w:val="20"/>
              </w:rPr>
              <w:t xml:space="preserve"> </w:t>
            </w:r>
            <w:r>
              <w:rPr>
                <w:sz w:val="20"/>
              </w:rPr>
              <w:t>license</w:t>
            </w:r>
            <w:r>
              <w:rPr>
                <w:spacing w:val="-7"/>
                <w:sz w:val="20"/>
              </w:rPr>
              <w:t xml:space="preserve"> </w:t>
            </w:r>
            <w:r>
              <w:rPr>
                <w:sz w:val="20"/>
              </w:rPr>
              <w:t>from</w:t>
            </w:r>
            <w:r>
              <w:rPr>
                <w:spacing w:val="-7"/>
                <w:sz w:val="20"/>
              </w:rPr>
              <w:t xml:space="preserve"> </w:t>
            </w:r>
            <w:r>
              <w:rPr>
                <w:sz w:val="20"/>
              </w:rPr>
              <w:t>KY</w:t>
            </w:r>
            <w:r>
              <w:rPr>
                <w:spacing w:val="-8"/>
                <w:sz w:val="20"/>
              </w:rPr>
              <w:t xml:space="preserve"> </w:t>
            </w:r>
            <w:r>
              <w:rPr>
                <w:sz w:val="20"/>
              </w:rPr>
              <w:t>Occupational</w:t>
            </w:r>
            <w:r>
              <w:rPr>
                <w:spacing w:val="-6"/>
                <w:sz w:val="20"/>
              </w:rPr>
              <w:t xml:space="preserve"> </w:t>
            </w:r>
            <w:r>
              <w:rPr>
                <w:sz w:val="20"/>
              </w:rPr>
              <w:t>Therapy</w:t>
            </w:r>
            <w:r>
              <w:rPr>
                <w:spacing w:val="-6"/>
                <w:sz w:val="20"/>
              </w:rPr>
              <w:t xml:space="preserve"> </w:t>
            </w:r>
            <w:r>
              <w:rPr>
                <w:sz w:val="20"/>
              </w:rPr>
              <w:t>Board</w:t>
            </w:r>
            <w:r>
              <w:rPr>
                <w:spacing w:val="-7"/>
                <w:sz w:val="20"/>
              </w:rPr>
              <w:t xml:space="preserve"> </w:t>
            </w:r>
            <w:r>
              <w:rPr>
                <w:sz w:val="20"/>
              </w:rPr>
              <w:t>(KAR</w:t>
            </w:r>
            <w:r>
              <w:rPr>
                <w:spacing w:val="-7"/>
                <w:sz w:val="20"/>
              </w:rPr>
              <w:t xml:space="preserve"> </w:t>
            </w:r>
            <w:r>
              <w:rPr>
                <w:sz w:val="20"/>
              </w:rPr>
              <w:t>201</w:t>
            </w:r>
            <w:r>
              <w:rPr>
                <w:spacing w:val="-7"/>
                <w:sz w:val="20"/>
              </w:rPr>
              <w:t xml:space="preserve"> </w:t>
            </w:r>
            <w:r>
              <w:rPr>
                <w:sz w:val="20"/>
              </w:rPr>
              <w:t>Chapter</w:t>
            </w:r>
            <w:r>
              <w:rPr>
                <w:spacing w:val="-7"/>
                <w:sz w:val="20"/>
              </w:rPr>
              <w:t xml:space="preserve"> </w:t>
            </w:r>
            <w:r>
              <w:rPr>
                <w:spacing w:val="-4"/>
                <w:sz w:val="20"/>
              </w:rPr>
              <w:t>28).</w:t>
            </w:r>
          </w:p>
        </w:tc>
      </w:tr>
      <w:tr w:rsidR="00015E27" w14:paraId="0E83EBC7" w14:textId="77777777">
        <w:trPr>
          <w:trHeight w:val="671"/>
        </w:trPr>
        <w:tc>
          <w:tcPr>
            <w:tcW w:w="2679" w:type="dxa"/>
            <w:shd w:val="clear" w:color="auto" w:fill="E1EED9"/>
          </w:tcPr>
          <w:p w14:paraId="5B055A4C" w14:textId="77777777" w:rsidR="00015E27" w:rsidRDefault="00000000">
            <w:pPr>
              <w:pStyle w:val="TableParagraph"/>
              <w:spacing w:before="0"/>
              <w:ind w:right="772"/>
              <w:rPr>
                <w:sz w:val="20"/>
              </w:rPr>
            </w:pPr>
            <w:r>
              <w:rPr>
                <w:sz w:val="20"/>
              </w:rPr>
              <w:t>Occupational</w:t>
            </w:r>
            <w:r>
              <w:rPr>
                <w:spacing w:val="-12"/>
                <w:sz w:val="20"/>
              </w:rPr>
              <w:t xml:space="preserve"> </w:t>
            </w:r>
            <w:r>
              <w:rPr>
                <w:sz w:val="20"/>
              </w:rPr>
              <w:t xml:space="preserve">Therapy </w:t>
            </w:r>
            <w:r>
              <w:rPr>
                <w:spacing w:val="-2"/>
                <w:sz w:val="20"/>
              </w:rPr>
              <w:t>Assistant</w:t>
            </w:r>
          </w:p>
        </w:tc>
        <w:tc>
          <w:tcPr>
            <w:tcW w:w="535" w:type="dxa"/>
            <w:shd w:val="clear" w:color="auto" w:fill="E1EED9"/>
          </w:tcPr>
          <w:p w14:paraId="77660912" w14:textId="77777777" w:rsidR="00015E27" w:rsidRDefault="00000000">
            <w:pPr>
              <w:pStyle w:val="TableParagraph"/>
              <w:spacing w:before="0"/>
              <w:ind w:right="90"/>
              <w:rPr>
                <w:sz w:val="20"/>
              </w:rPr>
            </w:pPr>
            <w:r>
              <w:rPr>
                <w:spacing w:val="-4"/>
                <w:sz w:val="20"/>
              </w:rPr>
              <w:t xml:space="preserve">GO- </w:t>
            </w:r>
            <w:r>
              <w:rPr>
                <w:spacing w:val="-6"/>
                <w:sz w:val="20"/>
              </w:rPr>
              <w:t>U3</w:t>
            </w:r>
          </w:p>
        </w:tc>
        <w:tc>
          <w:tcPr>
            <w:tcW w:w="6594" w:type="dxa"/>
            <w:shd w:val="clear" w:color="auto" w:fill="E1EED9"/>
          </w:tcPr>
          <w:p w14:paraId="2076F439" w14:textId="77777777" w:rsidR="00015E27" w:rsidRDefault="00000000">
            <w:pPr>
              <w:pStyle w:val="TableParagraph"/>
              <w:spacing w:before="0"/>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Occupational</w:t>
            </w:r>
            <w:r>
              <w:rPr>
                <w:spacing w:val="-4"/>
                <w:sz w:val="20"/>
              </w:rPr>
              <w:t xml:space="preserve"> </w:t>
            </w:r>
            <w:r>
              <w:rPr>
                <w:sz w:val="20"/>
              </w:rPr>
              <w:t>Therapy</w:t>
            </w:r>
            <w:r>
              <w:rPr>
                <w:spacing w:val="-4"/>
                <w:sz w:val="20"/>
              </w:rPr>
              <w:t xml:space="preserve"> </w:t>
            </w:r>
            <w:r>
              <w:rPr>
                <w:sz w:val="20"/>
              </w:rPr>
              <w:t>Board</w:t>
            </w:r>
            <w:r>
              <w:rPr>
                <w:spacing w:val="-4"/>
                <w:sz w:val="20"/>
              </w:rPr>
              <w:t xml:space="preserve"> </w:t>
            </w:r>
            <w:r>
              <w:rPr>
                <w:sz w:val="20"/>
              </w:rPr>
              <w:t>and</w:t>
            </w:r>
            <w:r>
              <w:rPr>
                <w:spacing w:val="-4"/>
                <w:sz w:val="20"/>
              </w:rPr>
              <w:t xml:space="preserve"> </w:t>
            </w:r>
            <w:r>
              <w:rPr>
                <w:sz w:val="20"/>
              </w:rPr>
              <w:t>under</w:t>
            </w:r>
            <w:r>
              <w:rPr>
                <w:spacing w:val="-4"/>
                <w:sz w:val="20"/>
              </w:rPr>
              <w:t xml:space="preserve"> </w:t>
            </w:r>
            <w:r>
              <w:rPr>
                <w:sz w:val="20"/>
              </w:rPr>
              <w:t>the supervision of a licensed Occupational Therapist (KAR 201 Chapter 28).</w:t>
            </w:r>
          </w:p>
        </w:tc>
      </w:tr>
      <w:tr w:rsidR="00015E27" w14:paraId="1FCF6F2C" w14:textId="77777777">
        <w:trPr>
          <w:trHeight w:val="673"/>
        </w:trPr>
        <w:tc>
          <w:tcPr>
            <w:tcW w:w="2679" w:type="dxa"/>
          </w:tcPr>
          <w:p w14:paraId="75F8E630" w14:textId="77777777" w:rsidR="00015E27" w:rsidRDefault="00000000">
            <w:pPr>
              <w:pStyle w:val="TableParagraph"/>
              <w:rPr>
                <w:sz w:val="20"/>
              </w:rPr>
            </w:pPr>
            <w:r>
              <w:rPr>
                <w:sz w:val="20"/>
              </w:rPr>
              <w:t>Occupational</w:t>
            </w:r>
            <w:r>
              <w:rPr>
                <w:spacing w:val="-12"/>
                <w:sz w:val="20"/>
              </w:rPr>
              <w:t xml:space="preserve"> </w:t>
            </w:r>
            <w:r>
              <w:rPr>
                <w:sz w:val="20"/>
              </w:rPr>
              <w:t>Therapist</w:t>
            </w:r>
            <w:r>
              <w:rPr>
                <w:spacing w:val="-11"/>
                <w:sz w:val="20"/>
              </w:rPr>
              <w:t xml:space="preserve"> </w:t>
            </w:r>
            <w:r>
              <w:rPr>
                <w:spacing w:val="-4"/>
                <w:sz w:val="20"/>
              </w:rPr>
              <w:t>Aide</w:t>
            </w:r>
          </w:p>
        </w:tc>
        <w:tc>
          <w:tcPr>
            <w:tcW w:w="535" w:type="dxa"/>
          </w:tcPr>
          <w:p w14:paraId="68A3C8C7" w14:textId="77777777" w:rsidR="00015E27" w:rsidRDefault="00000000">
            <w:pPr>
              <w:pStyle w:val="TableParagraph"/>
              <w:ind w:right="90"/>
              <w:rPr>
                <w:sz w:val="20"/>
              </w:rPr>
            </w:pPr>
            <w:r>
              <w:rPr>
                <w:spacing w:val="-4"/>
                <w:sz w:val="20"/>
              </w:rPr>
              <w:t xml:space="preserve">GO- </w:t>
            </w:r>
            <w:r>
              <w:rPr>
                <w:spacing w:val="-6"/>
                <w:sz w:val="20"/>
              </w:rPr>
              <w:t>UA</w:t>
            </w:r>
          </w:p>
        </w:tc>
        <w:tc>
          <w:tcPr>
            <w:tcW w:w="6594" w:type="dxa"/>
          </w:tcPr>
          <w:p w14:paraId="6E5A788B" w14:textId="77777777" w:rsidR="00015E27" w:rsidRDefault="00000000">
            <w:pPr>
              <w:pStyle w:val="TableParagraph"/>
              <w:rPr>
                <w:sz w:val="20"/>
              </w:rPr>
            </w:pPr>
            <w:r>
              <w:rPr>
                <w:sz w:val="20"/>
              </w:rPr>
              <w:t>Under</w:t>
            </w:r>
            <w:r>
              <w:rPr>
                <w:spacing w:val="-4"/>
                <w:sz w:val="20"/>
              </w:rPr>
              <w:t xml:space="preserve"> </w:t>
            </w:r>
            <w:r>
              <w:rPr>
                <w:sz w:val="20"/>
              </w:rPr>
              <w:t>the</w:t>
            </w:r>
            <w:r>
              <w:rPr>
                <w:spacing w:val="-5"/>
                <w:sz w:val="20"/>
              </w:rPr>
              <w:t xml:space="preserve"> </w:t>
            </w:r>
            <w:r>
              <w:rPr>
                <w:sz w:val="20"/>
              </w:rPr>
              <w:t>direct</w:t>
            </w:r>
            <w:r>
              <w:rPr>
                <w:spacing w:val="-4"/>
                <w:sz w:val="20"/>
              </w:rPr>
              <w:t xml:space="preserve"> </w:t>
            </w:r>
            <w:r>
              <w:rPr>
                <w:sz w:val="20"/>
              </w:rPr>
              <w:t>supervision</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KY</w:t>
            </w:r>
            <w:r>
              <w:rPr>
                <w:spacing w:val="-5"/>
                <w:sz w:val="20"/>
              </w:rPr>
              <w:t xml:space="preserve"> </w:t>
            </w:r>
            <w:r>
              <w:rPr>
                <w:sz w:val="20"/>
              </w:rPr>
              <w:t>licensed</w:t>
            </w:r>
            <w:r>
              <w:rPr>
                <w:spacing w:val="-4"/>
                <w:sz w:val="20"/>
              </w:rPr>
              <w:t xml:space="preserve"> </w:t>
            </w:r>
            <w:r>
              <w:rPr>
                <w:sz w:val="20"/>
              </w:rPr>
              <w:t>Occupational</w:t>
            </w:r>
            <w:r>
              <w:rPr>
                <w:spacing w:val="-4"/>
                <w:sz w:val="20"/>
              </w:rPr>
              <w:t xml:space="preserve"> </w:t>
            </w:r>
            <w:r>
              <w:rPr>
                <w:sz w:val="20"/>
              </w:rPr>
              <w:t>Therapist</w:t>
            </w:r>
            <w:r>
              <w:rPr>
                <w:spacing w:val="-4"/>
                <w:sz w:val="20"/>
              </w:rPr>
              <w:t xml:space="preserve"> </w:t>
            </w:r>
            <w:r>
              <w:rPr>
                <w:sz w:val="20"/>
              </w:rPr>
              <w:t>(KRS 319A. 010 (5)).</w:t>
            </w:r>
          </w:p>
        </w:tc>
      </w:tr>
      <w:tr w:rsidR="00015E27" w14:paraId="200994C1" w14:textId="77777777">
        <w:trPr>
          <w:trHeight w:val="671"/>
        </w:trPr>
        <w:tc>
          <w:tcPr>
            <w:tcW w:w="2679" w:type="dxa"/>
            <w:shd w:val="clear" w:color="auto" w:fill="E1EED9"/>
          </w:tcPr>
          <w:p w14:paraId="73E8BC6E" w14:textId="77777777" w:rsidR="00015E27" w:rsidRDefault="00000000">
            <w:pPr>
              <w:pStyle w:val="TableParagraph"/>
              <w:rPr>
                <w:sz w:val="20"/>
              </w:rPr>
            </w:pPr>
            <w:r>
              <w:rPr>
                <w:sz w:val="20"/>
              </w:rPr>
              <w:t>Physical</w:t>
            </w:r>
            <w:r>
              <w:rPr>
                <w:spacing w:val="-5"/>
                <w:sz w:val="20"/>
              </w:rPr>
              <w:t xml:space="preserve"> </w:t>
            </w:r>
            <w:r>
              <w:rPr>
                <w:spacing w:val="-2"/>
                <w:sz w:val="20"/>
              </w:rPr>
              <w:t>Therapist</w:t>
            </w:r>
          </w:p>
        </w:tc>
        <w:tc>
          <w:tcPr>
            <w:tcW w:w="535" w:type="dxa"/>
            <w:shd w:val="clear" w:color="auto" w:fill="E1EED9"/>
          </w:tcPr>
          <w:p w14:paraId="4291B2CF" w14:textId="77777777" w:rsidR="00015E27" w:rsidRDefault="00000000">
            <w:pPr>
              <w:pStyle w:val="TableParagraph"/>
              <w:rPr>
                <w:sz w:val="20"/>
              </w:rPr>
            </w:pPr>
            <w:r>
              <w:rPr>
                <w:spacing w:val="-5"/>
                <w:sz w:val="20"/>
              </w:rPr>
              <w:t>GP</w:t>
            </w:r>
          </w:p>
        </w:tc>
        <w:tc>
          <w:tcPr>
            <w:tcW w:w="6594" w:type="dxa"/>
            <w:shd w:val="clear" w:color="auto" w:fill="E1EED9"/>
          </w:tcPr>
          <w:p w14:paraId="6A8589EF" w14:textId="77777777" w:rsidR="00015E27" w:rsidRDefault="00000000">
            <w:pPr>
              <w:pStyle w:val="TableParagraph"/>
              <w:rPr>
                <w:sz w:val="20"/>
              </w:rPr>
            </w:pPr>
            <w:r>
              <w:rPr>
                <w:sz w:val="20"/>
              </w:rPr>
              <w:t>Current</w:t>
            </w:r>
            <w:r>
              <w:rPr>
                <w:spacing w:val="-3"/>
                <w:sz w:val="20"/>
              </w:rPr>
              <w:t xml:space="preserve"> </w:t>
            </w:r>
            <w:r>
              <w:rPr>
                <w:sz w:val="20"/>
              </w:rPr>
              <w:t>license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KY</w:t>
            </w:r>
            <w:r>
              <w:rPr>
                <w:spacing w:val="-5"/>
                <w:sz w:val="20"/>
              </w:rPr>
              <w:t xml:space="preserve"> </w:t>
            </w:r>
            <w:r>
              <w:rPr>
                <w:sz w:val="20"/>
              </w:rPr>
              <w:t>Board</w:t>
            </w:r>
            <w:r>
              <w:rPr>
                <w:spacing w:val="-3"/>
                <w:sz w:val="20"/>
              </w:rPr>
              <w:t xml:space="preserve"> </w:t>
            </w:r>
            <w:r>
              <w:rPr>
                <w:sz w:val="20"/>
              </w:rPr>
              <w:t>of</w:t>
            </w:r>
            <w:r>
              <w:rPr>
                <w:spacing w:val="-5"/>
                <w:sz w:val="20"/>
              </w:rPr>
              <w:t xml:space="preserve"> </w:t>
            </w:r>
            <w:r>
              <w:rPr>
                <w:sz w:val="20"/>
              </w:rPr>
              <w:t>Physical</w:t>
            </w:r>
            <w:r>
              <w:rPr>
                <w:spacing w:val="-3"/>
                <w:sz w:val="20"/>
              </w:rPr>
              <w:t xml:space="preserve"> </w:t>
            </w:r>
            <w:r>
              <w:rPr>
                <w:sz w:val="20"/>
              </w:rPr>
              <w:t>Therapy</w:t>
            </w:r>
            <w:r>
              <w:rPr>
                <w:spacing w:val="-3"/>
                <w:sz w:val="20"/>
              </w:rPr>
              <w:t xml:space="preserve"> </w:t>
            </w:r>
            <w:r>
              <w:rPr>
                <w:sz w:val="20"/>
              </w:rPr>
              <w:t>or</w:t>
            </w:r>
            <w:r>
              <w:rPr>
                <w:spacing w:val="-3"/>
                <w:sz w:val="20"/>
              </w:rPr>
              <w:t xml:space="preserve"> </w:t>
            </w:r>
            <w:r>
              <w:rPr>
                <w:sz w:val="20"/>
              </w:rPr>
              <w:t>a</w:t>
            </w:r>
            <w:r>
              <w:rPr>
                <w:spacing w:val="-5"/>
                <w:sz w:val="20"/>
              </w:rPr>
              <w:t xml:space="preserve"> </w:t>
            </w:r>
            <w:r>
              <w:rPr>
                <w:sz w:val="20"/>
              </w:rPr>
              <w:t>temporary</w:t>
            </w:r>
            <w:r>
              <w:rPr>
                <w:spacing w:val="-3"/>
                <w:sz w:val="20"/>
              </w:rPr>
              <w:t xml:space="preserve"> </w:t>
            </w:r>
            <w:r>
              <w:rPr>
                <w:sz w:val="20"/>
              </w:rPr>
              <w:t>permit issued by the KY Board of Physical Therapy (KAR 201 Chapter 22).</w:t>
            </w:r>
          </w:p>
        </w:tc>
      </w:tr>
      <w:tr w:rsidR="00015E27" w14:paraId="1F364E24" w14:textId="77777777">
        <w:trPr>
          <w:trHeight w:val="673"/>
        </w:trPr>
        <w:tc>
          <w:tcPr>
            <w:tcW w:w="2679" w:type="dxa"/>
          </w:tcPr>
          <w:p w14:paraId="2A9C7E6A" w14:textId="77777777" w:rsidR="00015E27" w:rsidRDefault="00000000">
            <w:pPr>
              <w:pStyle w:val="TableParagraph"/>
              <w:rPr>
                <w:sz w:val="20"/>
              </w:rPr>
            </w:pPr>
            <w:r>
              <w:rPr>
                <w:sz w:val="20"/>
              </w:rPr>
              <w:t>Physical</w:t>
            </w:r>
            <w:r>
              <w:rPr>
                <w:spacing w:val="-8"/>
                <w:sz w:val="20"/>
              </w:rPr>
              <w:t xml:space="preserve"> </w:t>
            </w:r>
            <w:r>
              <w:rPr>
                <w:sz w:val="20"/>
              </w:rPr>
              <w:t>Therapist</w:t>
            </w:r>
            <w:r>
              <w:rPr>
                <w:spacing w:val="-8"/>
                <w:sz w:val="20"/>
              </w:rPr>
              <w:t xml:space="preserve"> </w:t>
            </w:r>
            <w:r>
              <w:rPr>
                <w:spacing w:val="-2"/>
                <w:sz w:val="20"/>
              </w:rPr>
              <w:t>Assistant</w:t>
            </w:r>
          </w:p>
        </w:tc>
        <w:tc>
          <w:tcPr>
            <w:tcW w:w="535" w:type="dxa"/>
          </w:tcPr>
          <w:p w14:paraId="50AA7B3A" w14:textId="77777777" w:rsidR="00015E27" w:rsidRDefault="00000000">
            <w:pPr>
              <w:pStyle w:val="TableParagraph"/>
              <w:ind w:right="119"/>
              <w:rPr>
                <w:sz w:val="20"/>
              </w:rPr>
            </w:pPr>
            <w:r>
              <w:rPr>
                <w:spacing w:val="-4"/>
                <w:sz w:val="20"/>
              </w:rPr>
              <w:t xml:space="preserve">GP- </w:t>
            </w:r>
            <w:r>
              <w:rPr>
                <w:spacing w:val="-6"/>
                <w:sz w:val="20"/>
              </w:rPr>
              <w:t>U3</w:t>
            </w:r>
          </w:p>
        </w:tc>
        <w:tc>
          <w:tcPr>
            <w:tcW w:w="6594" w:type="dxa"/>
          </w:tcPr>
          <w:p w14:paraId="37464E4A" w14:textId="77777777" w:rsidR="00015E27" w:rsidRDefault="00000000">
            <w:pPr>
              <w:pStyle w:val="TableParagraph"/>
              <w:ind w:right="141"/>
              <w:rPr>
                <w:sz w:val="20"/>
              </w:rPr>
            </w:pPr>
            <w:r>
              <w:rPr>
                <w:sz w:val="20"/>
              </w:rPr>
              <w:t>Current</w:t>
            </w:r>
            <w:r>
              <w:rPr>
                <w:spacing w:val="-3"/>
                <w:sz w:val="20"/>
              </w:rPr>
              <w:t xml:space="preserve"> </w:t>
            </w:r>
            <w:r>
              <w:rPr>
                <w:sz w:val="20"/>
              </w:rPr>
              <w:t>license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KY</w:t>
            </w:r>
            <w:r>
              <w:rPr>
                <w:spacing w:val="-5"/>
                <w:sz w:val="20"/>
              </w:rPr>
              <w:t xml:space="preserve"> </w:t>
            </w:r>
            <w:r>
              <w:rPr>
                <w:sz w:val="20"/>
              </w:rPr>
              <w:t>Board</w:t>
            </w:r>
            <w:r>
              <w:rPr>
                <w:spacing w:val="-3"/>
                <w:sz w:val="20"/>
              </w:rPr>
              <w:t xml:space="preserve"> </w:t>
            </w:r>
            <w:r>
              <w:rPr>
                <w:sz w:val="20"/>
              </w:rPr>
              <w:t>of</w:t>
            </w:r>
            <w:r>
              <w:rPr>
                <w:spacing w:val="-5"/>
                <w:sz w:val="20"/>
              </w:rPr>
              <w:t xml:space="preserve"> </w:t>
            </w:r>
            <w:r>
              <w:rPr>
                <w:sz w:val="20"/>
              </w:rPr>
              <w:t>Physical</w:t>
            </w:r>
            <w:r>
              <w:rPr>
                <w:spacing w:val="-3"/>
                <w:sz w:val="20"/>
              </w:rPr>
              <w:t xml:space="preserve"> </w:t>
            </w:r>
            <w:r>
              <w:rPr>
                <w:sz w:val="20"/>
              </w:rPr>
              <w:t>Therapy</w:t>
            </w:r>
            <w:r>
              <w:rPr>
                <w:spacing w:val="-3"/>
                <w:sz w:val="20"/>
              </w:rPr>
              <w:t xml:space="preserve"> </w:t>
            </w:r>
            <w:r>
              <w:rPr>
                <w:sz w:val="20"/>
              </w:rPr>
              <w:t>and</w:t>
            </w:r>
            <w:r>
              <w:rPr>
                <w:spacing w:val="-5"/>
                <w:sz w:val="20"/>
              </w:rPr>
              <w:t xml:space="preserve"> </w:t>
            </w:r>
            <w:r>
              <w:rPr>
                <w:sz w:val="20"/>
              </w:rPr>
              <w:t>under</w:t>
            </w:r>
            <w:r>
              <w:rPr>
                <w:spacing w:val="-3"/>
                <w:sz w:val="20"/>
              </w:rPr>
              <w:t xml:space="preserve"> </w:t>
            </w:r>
            <w:r>
              <w:rPr>
                <w:sz w:val="20"/>
              </w:rPr>
              <w:t>supervision of a licensed Physical Therapist (KAR 201 Chapter 22).</w:t>
            </w:r>
          </w:p>
        </w:tc>
      </w:tr>
      <w:tr w:rsidR="00015E27" w14:paraId="0DEBCFE1" w14:textId="77777777">
        <w:trPr>
          <w:trHeight w:val="672"/>
        </w:trPr>
        <w:tc>
          <w:tcPr>
            <w:tcW w:w="2679" w:type="dxa"/>
            <w:shd w:val="clear" w:color="auto" w:fill="E1EED9"/>
          </w:tcPr>
          <w:p w14:paraId="01608C14" w14:textId="77777777" w:rsidR="00015E27" w:rsidRDefault="00000000">
            <w:pPr>
              <w:pStyle w:val="TableParagraph"/>
              <w:spacing w:before="2"/>
              <w:rPr>
                <w:sz w:val="20"/>
              </w:rPr>
            </w:pPr>
            <w:r>
              <w:rPr>
                <w:sz w:val="20"/>
              </w:rPr>
              <w:t>Physical</w:t>
            </w:r>
            <w:r>
              <w:rPr>
                <w:spacing w:val="-8"/>
                <w:sz w:val="20"/>
              </w:rPr>
              <w:t xml:space="preserve"> </w:t>
            </w:r>
            <w:r>
              <w:rPr>
                <w:sz w:val="20"/>
              </w:rPr>
              <w:t>Therapist</w:t>
            </w:r>
            <w:r>
              <w:rPr>
                <w:spacing w:val="-7"/>
                <w:sz w:val="20"/>
              </w:rPr>
              <w:t xml:space="preserve"> </w:t>
            </w:r>
            <w:r>
              <w:rPr>
                <w:spacing w:val="-4"/>
                <w:sz w:val="20"/>
              </w:rPr>
              <w:t>Aide</w:t>
            </w:r>
          </w:p>
        </w:tc>
        <w:tc>
          <w:tcPr>
            <w:tcW w:w="535" w:type="dxa"/>
            <w:shd w:val="clear" w:color="auto" w:fill="E1EED9"/>
          </w:tcPr>
          <w:p w14:paraId="6FEA9C4D" w14:textId="77777777" w:rsidR="00015E27" w:rsidRDefault="00000000">
            <w:pPr>
              <w:pStyle w:val="TableParagraph"/>
              <w:spacing w:before="2"/>
              <w:ind w:right="119"/>
              <w:rPr>
                <w:sz w:val="20"/>
              </w:rPr>
            </w:pPr>
            <w:r>
              <w:rPr>
                <w:spacing w:val="-4"/>
                <w:sz w:val="20"/>
              </w:rPr>
              <w:t xml:space="preserve">GP- </w:t>
            </w:r>
            <w:r>
              <w:rPr>
                <w:spacing w:val="-6"/>
                <w:sz w:val="20"/>
              </w:rPr>
              <w:t>UA</w:t>
            </w:r>
          </w:p>
        </w:tc>
        <w:tc>
          <w:tcPr>
            <w:tcW w:w="6594" w:type="dxa"/>
            <w:shd w:val="clear" w:color="auto" w:fill="E1EED9"/>
          </w:tcPr>
          <w:p w14:paraId="167B294B" w14:textId="77777777" w:rsidR="00015E27" w:rsidRDefault="00000000">
            <w:pPr>
              <w:pStyle w:val="TableParagraph"/>
              <w:spacing w:before="2"/>
              <w:rPr>
                <w:sz w:val="20"/>
              </w:rPr>
            </w:pPr>
            <w:r>
              <w:rPr>
                <w:sz w:val="20"/>
              </w:rPr>
              <w:t>Under</w:t>
            </w:r>
            <w:r>
              <w:rPr>
                <w:spacing w:val="-4"/>
                <w:sz w:val="20"/>
              </w:rPr>
              <w:t xml:space="preserve"> </w:t>
            </w:r>
            <w:r>
              <w:rPr>
                <w:sz w:val="20"/>
              </w:rPr>
              <w:t>the</w:t>
            </w:r>
            <w:r>
              <w:rPr>
                <w:spacing w:val="-5"/>
                <w:sz w:val="20"/>
              </w:rPr>
              <w:t xml:space="preserve"> </w:t>
            </w:r>
            <w:r>
              <w:rPr>
                <w:sz w:val="20"/>
              </w:rPr>
              <w:t>direct</w:t>
            </w:r>
            <w:r>
              <w:rPr>
                <w:spacing w:val="-4"/>
                <w:sz w:val="20"/>
              </w:rPr>
              <w:t xml:space="preserve"> </w:t>
            </w:r>
            <w:r>
              <w:rPr>
                <w:sz w:val="20"/>
              </w:rPr>
              <w:t>on-site</w:t>
            </w:r>
            <w:r>
              <w:rPr>
                <w:spacing w:val="-4"/>
                <w:sz w:val="20"/>
              </w:rPr>
              <w:t xml:space="preserve"> </w:t>
            </w:r>
            <w:r>
              <w:rPr>
                <w:sz w:val="20"/>
              </w:rPr>
              <w:t>supervision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KY</w:t>
            </w:r>
            <w:r>
              <w:rPr>
                <w:spacing w:val="-5"/>
                <w:sz w:val="20"/>
              </w:rPr>
              <w:t xml:space="preserve"> </w:t>
            </w:r>
            <w:r>
              <w:rPr>
                <w:sz w:val="20"/>
              </w:rPr>
              <w:t>licensed</w:t>
            </w:r>
            <w:r>
              <w:rPr>
                <w:spacing w:val="-4"/>
                <w:sz w:val="20"/>
              </w:rPr>
              <w:t xml:space="preserve"> </w:t>
            </w:r>
            <w:r>
              <w:rPr>
                <w:sz w:val="20"/>
              </w:rPr>
              <w:t>Physical</w:t>
            </w:r>
            <w:r>
              <w:rPr>
                <w:spacing w:val="-4"/>
                <w:sz w:val="20"/>
              </w:rPr>
              <w:t xml:space="preserve"> </w:t>
            </w:r>
            <w:r>
              <w:rPr>
                <w:sz w:val="20"/>
              </w:rPr>
              <w:t>Therapist</w:t>
            </w:r>
            <w:r>
              <w:rPr>
                <w:spacing w:val="-4"/>
                <w:sz w:val="20"/>
              </w:rPr>
              <w:t xml:space="preserve"> </w:t>
            </w:r>
            <w:r>
              <w:rPr>
                <w:sz w:val="20"/>
              </w:rPr>
              <w:t>or Physical Therapy Assistant (201 KAR 22:053, Section 5.)</w:t>
            </w:r>
          </w:p>
        </w:tc>
      </w:tr>
      <w:tr w:rsidR="00015E27" w14:paraId="47799AF4" w14:textId="77777777">
        <w:trPr>
          <w:trHeight w:val="674"/>
        </w:trPr>
        <w:tc>
          <w:tcPr>
            <w:tcW w:w="2679" w:type="dxa"/>
          </w:tcPr>
          <w:p w14:paraId="2A92B5F8" w14:textId="77777777" w:rsidR="00015E27" w:rsidRDefault="00000000">
            <w:pPr>
              <w:pStyle w:val="TableParagraph"/>
              <w:rPr>
                <w:sz w:val="20"/>
              </w:rPr>
            </w:pPr>
            <w:r>
              <w:rPr>
                <w:sz w:val="20"/>
              </w:rPr>
              <w:t>Physical</w:t>
            </w:r>
            <w:r>
              <w:rPr>
                <w:spacing w:val="-12"/>
                <w:sz w:val="20"/>
              </w:rPr>
              <w:t xml:space="preserve"> </w:t>
            </w:r>
            <w:r>
              <w:rPr>
                <w:sz w:val="20"/>
              </w:rPr>
              <w:t>Therapy</w:t>
            </w:r>
            <w:r>
              <w:rPr>
                <w:spacing w:val="-11"/>
                <w:sz w:val="20"/>
              </w:rPr>
              <w:t xml:space="preserve"> </w:t>
            </w:r>
            <w:r>
              <w:rPr>
                <w:sz w:val="20"/>
              </w:rPr>
              <w:t xml:space="preserve">Student </w:t>
            </w:r>
            <w:r>
              <w:rPr>
                <w:spacing w:val="-2"/>
                <w:sz w:val="20"/>
              </w:rPr>
              <w:t>(Intern)</w:t>
            </w:r>
          </w:p>
        </w:tc>
        <w:tc>
          <w:tcPr>
            <w:tcW w:w="535" w:type="dxa"/>
          </w:tcPr>
          <w:p w14:paraId="595BACA8" w14:textId="77777777" w:rsidR="00015E27" w:rsidRDefault="00000000">
            <w:pPr>
              <w:pStyle w:val="TableParagraph"/>
              <w:ind w:right="119"/>
              <w:rPr>
                <w:sz w:val="20"/>
              </w:rPr>
            </w:pPr>
            <w:r>
              <w:rPr>
                <w:spacing w:val="-4"/>
                <w:sz w:val="20"/>
              </w:rPr>
              <w:t xml:space="preserve">GP- </w:t>
            </w:r>
            <w:r>
              <w:rPr>
                <w:spacing w:val="-6"/>
                <w:sz w:val="20"/>
              </w:rPr>
              <w:t>HL</w:t>
            </w:r>
          </w:p>
        </w:tc>
        <w:tc>
          <w:tcPr>
            <w:tcW w:w="6594" w:type="dxa"/>
          </w:tcPr>
          <w:p w14:paraId="2CFB8066" w14:textId="77777777" w:rsidR="00015E27" w:rsidRDefault="00000000">
            <w:pPr>
              <w:pStyle w:val="TableParagraph"/>
              <w:rPr>
                <w:sz w:val="20"/>
              </w:rPr>
            </w:pPr>
            <w:r>
              <w:rPr>
                <w:sz w:val="20"/>
              </w:rPr>
              <w:t>Student</w:t>
            </w:r>
            <w:r>
              <w:rPr>
                <w:spacing w:val="-4"/>
                <w:sz w:val="20"/>
              </w:rPr>
              <w:t xml:space="preserve"> </w:t>
            </w:r>
            <w:r>
              <w:rPr>
                <w:sz w:val="20"/>
              </w:rPr>
              <w:t>of</w:t>
            </w:r>
            <w:r>
              <w:rPr>
                <w:spacing w:val="-6"/>
                <w:sz w:val="20"/>
              </w:rPr>
              <w:t xml:space="preserve"> </w:t>
            </w:r>
            <w:r>
              <w:rPr>
                <w:sz w:val="20"/>
              </w:rPr>
              <w:t>Physical</w:t>
            </w:r>
            <w:r>
              <w:rPr>
                <w:spacing w:val="-4"/>
                <w:sz w:val="20"/>
              </w:rPr>
              <w:t xml:space="preserve"> </w:t>
            </w:r>
            <w:r>
              <w:rPr>
                <w:sz w:val="20"/>
              </w:rPr>
              <w:t>Therapy</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supervision</w:t>
            </w:r>
            <w:r>
              <w:rPr>
                <w:spacing w:val="-3"/>
                <w:sz w:val="20"/>
              </w:rPr>
              <w:t xml:space="preserve"> </w:t>
            </w:r>
            <w:r>
              <w:rPr>
                <w:sz w:val="20"/>
              </w:rPr>
              <w:t>of</w:t>
            </w:r>
            <w:r>
              <w:rPr>
                <w:spacing w:val="-6"/>
                <w:sz w:val="20"/>
              </w:rPr>
              <w:t xml:space="preserve"> </w:t>
            </w:r>
            <w:r>
              <w:rPr>
                <w:sz w:val="20"/>
              </w:rPr>
              <w:t>a</w:t>
            </w:r>
            <w:r>
              <w:rPr>
                <w:spacing w:val="-4"/>
                <w:sz w:val="20"/>
              </w:rPr>
              <w:t xml:space="preserve"> </w:t>
            </w:r>
            <w:r>
              <w:rPr>
                <w:sz w:val="20"/>
              </w:rPr>
              <w:t>KY licensed</w:t>
            </w:r>
            <w:r>
              <w:rPr>
                <w:spacing w:val="-4"/>
                <w:sz w:val="20"/>
              </w:rPr>
              <w:t xml:space="preserve"> </w:t>
            </w:r>
            <w:r>
              <w:rPr>
                <w:sz w:val="20"/>
              </w:rPr>
              <w:t>Physical Therapist (KAR 201 Chapter 22).</w:t>
            </w:r>
          </w:p>
        </w:tc>
      </w:tr>
      <w:tr w:rsidR="00015E27" w14:paraId="73B3418A" w14:textId="77777777">
        <w:trPr>
          <w:trHeight w:val="673"/>
        </w:trPr>
        <w:tc>
          <w:tcPr>
            <w:tcW w:w="2679" w:type="dxa"/>
            <w:shd w:val="clear" w:color="auto" w:fill="E1EED9"/>
          </w:tcPr>
          <w:p w14:paraId="1F3A4A93" w14:textId="77777777" w:rsidR="00015E27" w:rsidRDefault="00000000">
            <w:pPr>
              <w:pStyle w:val="TableParagraph"/>
              <w:rPr>
                <w:sz w:val="20"/>
              </w:rPr>
            </w:pPr>
            <w:r>
              <w:rPr>
                <w:sz w:val="20"/>
              </w:rPr>
              <w:t>Advanced</w:t>
            </w:r>
            <w:r>
              <w:rPr>
                <w:spacing w:val="-12"/>
                <w:sz w:val="20"/>
              </w:rPr>
              <w:t xml:space="preserve"> </w:t>
            </w:r>
            <w:r>
              <w:rPr>
                <w:sz w:val="20"/>
              </w:rPr>
              <w:t>Registered</w:t>
            </w:r>
            <w:r>
              <w:rPr>
                <w:spacing w:val="-11"/>
                <w:sz w:val="20"/>
              </w:rPr>
              <w:t xml:space="preserve"> </w:t>
            </w:r>
            <w:r>
              <w:rPr>
                <w:sz w:val="20"/>
              </w:rPr>
              <w:t>Nurse Practitioner (ARNP)</w:t>
            </w:r>
          </w:p>
        </w:tc>
        <w:tc>
          <w:tcPr>
            <w:tcW w:w="535" w:type="dxa"/>
            <w:shd w:val="clear" w:color="auto" w:fill="E1EED9"/>
          </w:tcPr>
          <w:p w14:paraId="1A4BAB44" w14:textId="77777777" w:rsidR="00015E27" w:rsidRDefault="00000000">
            <w:pPr>
              <w:pStyle w:val="TableParagraph"/>
              <w:rPr>
                <w:sz w:val="20"/>
              </w:rPr>
            </w:pPr>
            <w:r>
              <w:rPr>
                <w:spacing w:val="-5"/>
                <w:sz w:val="20"/>
              </w:rPr>
              <w:t>SA</w:t>
            </w:r>
          </w:p>
        </w:tc>
        <w:tc>
          <w:tcPr>
            <w:tcW w:w="6594" w:type="dxa"/>
            <w:shd w:val="clear" w:color="auto" w:fill="E1EED9"/>
          </w:tcPr>
          <w:p w14:paraId="63F61C94" w14:textId="77777777" w:rsidR="00015E27" w:rsidRDefault="00000000">
            <w:pPr>
              <w:pStyle w:val="TableParagraph"/>
              <w:rPr>
                <w:sz w:val="20"/>
              </w:rPr>
            </w:pPr>
            <w:r>
              <w:rPr>
                <w:sz w:val="20"/>
              </w:rPr>
              <w:t>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Kentucky</w:t>
            </w:r>
            <w:r>
              <w:rPr>
                <w:spacing w:val="-5"/>
                <w:sz w:val="20"/>
              </w:rPr>
              <w:t xml:space="preserve"> </w:t>
            </w:r>
            <w:r>
              <w:rPr>
                <w:sz w:val="20"/>
              </w:rPr>
              <w:t>(KY)</w:t>
            </w:r>
            <w:r>
              <w:rPr>
                <w:spacing w:val="-6"/>
                <w:sz w:val="20"/>
              </w:rPr>
              <w:t xml:space="preserve"> </w:t>
            </w:r>
            <w:r>
              <w:rPr>
                <w:sz w:val="20"/>
              </w:rPr>
              <w:t>Board</w:t>
            </w:r>
            <w:r>
              <w:rPr>
                <w:spacing w:val="-5"/>
                <w:sz w:val="20"/>
              </w:rPr>
              <w:t xml:space="preserve"> </w:t>
            </w:r>
            <w:r>
              <w:rPr>
                <w:sz w:val="20"/>
              </w:rPr>
              <w:t>of</w:t>
            </w:r>
            <w:r>
              <w:rPr>
                <w:spacing w:val="-7"/>
                <w:sz w:val="20"/>
              </w:rPr>
              <w:t xml:space="preserve"> </w:t>
            </w:r>
            <w:r>
              <w:rPr>
                <w:sz w:val="20"/>
              </w:rPr>
              <w:t>Nursing</w:t>
            </w:r>
            <w:r>
              <w:rPr>
                <w:spacing w:val="-6"/>
                <w:sz w:val="20"/>
              </w:rPr>
              <w:t xml:space="preserve"> </w:t>
            </w:r>
            <w:r>
              <w:rPr>
                <w:sz w:val="20"/>
              </w:rPr>
              <w:t>(201</w:t>
            </w:r>
            <w:r>
              <w:rPr>
                <w:spacing w:val="-5"/>
                <w:sz w:val="20"/>
              </w:rPr>
              <w:t xml:space="preserve"> </w:t>
            </w:r>
            <w:r>
              <w:rPr>
                <w:sz w:val="20"/>
              </w:rPr>
              <w:t>KAR</w:t>
            </w:r>
            <w:r>
              <w:rPr>
                <w:spacing w:val="-5"/>
                <w:sz w:val="20"/>
              </w:rPr>
              <w:t xml:space="preserve"> </w:t>
            </w:r>
            <w:r>
              <w:rPr>
                <w:spacing w:val="-2"/>
                <w:sz w:val="20"/>
              </w:rPr>
              <w:t>20:057).</w:t>
            </w:r>
          </w:p>
        </w:tc>
      </w:tr>
      <w:tr w:rsidR="00015E27" w14:paraId="492147E0" w14:textId="77777777">
        <w:trPr>
          <w:trHeight w:val="671"/>
        </w:trPr>
        <w:tc>
          <w:tcPr>
            <w:tcW w:w="2679" w:type="dxa"/>
          </w:tcPr>
          <w:p w14:paraId="3EE63AED" w14:textId="77777777" w:rsidR="00015E27" w:rsidRDefault="00000000">
            <w:pPr>
              <w:pStyle w:val="TableParagraph"/>
              <w:rPr>
                <w:sz w:val="20"/>
              </w:rPr>
            </w:pPr>
            <w:r>
              <w:rPr>
                <w:sz w:val="20"/>
              </w:rPr>
              <w:t>Registered</w:t>
            </w:r>
            <w:r>
              <w:rPr>
                <w:spacing w:val="-9"/>
                <w:sz w:val="20"/>
              </w:rPr>
              <w:t xml:space="preserve"> </w:t>
            </w:r>
            <w:r>
              <w:rPr>
                <w:spacing w:val="-2"/>
                <w:sz w:val="20"/>
              </w:rPr>
              <w:t>Nurse</w:t>
            </w:r>
          </w:p>
        </w:tc>
        <w:tc>
          <w:tcPr>
            <w:tcW w:w="535" w:type="dxa"/>
          </w:tcPr>
          <w:p w14:paraId="216F703D" w14:textId="77777777" w:rsidR="00015E27" w:rsidRDefault="00000000">
            <w:pPr>
              <w:pStyle w:val="TableParagraph"/>
              <w:rPr>
                <w:sz w:val="20"/>
              </w:rPr>
            </w:pPr>
            <w:r>
              <w:rPr>
                <w:spacing w:val="-5"/>
                <w:sz w:val="20"/>
              </w:rPr>
              <w:t>TD</w:t>
            </w:r>
          </w:p>
        </w:tc>
        <w:tc>
          <w:tcPr>
            <w:tcW w:w="6594" w:type="dxa"/>
          </w:tcPr>
          <w:p w14:paraId="4B319B57" w14:textId="77777777" w:rsidR="00015E27" w:rsidRDefault="00000000">
            <w:pPr>
              <w:pStyle w:val="TableParagraph"/>
              <w:rPr>
                <w:sz w:val="20"/>
              </w:rPr>
            </w:pPr>
            <w:r>
              <w:rPr>
                <w:sz w:val="20"/>
              </w:rPr>
              <w:t>Current</w:t>
            </w:r>
            <w:r>
              <w:rPr>
                <w:spacing w:val="-5"/>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7"/>
                <w:sz w:val="20"/>
              </w:rPr>
              <w:t xml:space="preserve"> </w:t>
            </w:r>
            <w:r>
              <w:rPr>
                <w:sz w:val="20"/>
              </w:rPr>
              <w:t>Board</w:t>
            </w:r>
            <w:r>
              <w:rPr>
                <w:spacing w:val="-4"/>
                <w:sz w:val="20"/>
              </w:rPr>
              <w:t xml:space="preserve"> </w:t>
            </w:r>
            <w:r>
              <w:rPr>
                <w:sz w:val="20"/>
              </w:rPr>
              <w:t>of</w:t>
            </w:r>
            <w:r>
              <w:rPr>
                <w:spacing w:val="-6"/>
                <w:sz w:val="20"/>
              </w:rPr>
              <w:t xml:space="preserve"> </w:t>
            </w:r>
            <w:r>
              <w:rPr>
                <w:sz w:val="20"/>
              </w:rPr>
              <w:t>Nursing</w:t>
            </w:r>
            <w:r>
              <w:rPr>
                <w:spacing w:val="-5"/>
                <w:sz w:val="20"/>
              </w:rPr>
              <w:t xml:space="preserve"> </w:t>
            </w:r>
            <w:r>
              <w:rPr>
                <w:sz w:val="20"/>
              </w:rPr>
              <w:t>(201</w:t>
            </w:r>
            <w:r>
              <w:rPr>
                <w:spacing w:val="-5"/>
                <w:sz w:val="20"/>
              </w:rPr>
              <w:t xml:space="preserve"> </w:t>
            </w:r>
            <w:r>
              <w:rPr>
                <w:sz w:val="20"/>
              </w:rPr>
              <w:t>KAR</w:t>
            </w:r>
            <w:r>
              <w:rPr>
                <w:spacing w:val="-6"/>
                <w:sz w:val="20"/>
              </w:rPr>
              <w:t xml:space="preserve"> </w:t>
            </w:r>
            <w:r>
              <w:rPr>
                <w:spacing w:val="-2"/>
                <w:sz w:val="20"/>
              </w:rPr>
              <w:t>20:057).</w:t>
            </w:r>
          </w:p>
        </w:tc>
      </w:tr>
      <w:tr w:rsidR="00015E27" w14:paraId="4EAAF74D" w14:textId="77777777">
        <w:trPr>
          <w:trHeight w:val="674"/>
        </w:trPr>
        <w:tc>
          <w:tcPr>
            <w:tcW w:w="2679" w:type="dxa"/>
            <w:shd w:val="clear" w:color="auto" w:fill="E1EED9"/>
          </w:tcPr>
          <w:p w14:paraId="1CCF2C1A" w14:textId="77777777" w:rsidR="00015E27" w:rsidRDefault="00000000">
            <w:pPr>
              <w:pStyle w:val="TableParagraph"/>
              <w:rPr>
                <w:sz w:val="20"/>
              </w:rPr>
            </w:pPr>
            <w:r>
              <w:rPr>
                <w:sz w:val="20"/>
              </w:rPr>
              <w:t>Licensed</w:t>
            </w:r>
            <w:r>
              <w:rPr>
                <w:spacing w:val="-10"/>
                <w:sz w:val="20"/>
              </w:rPr>
              <w:t xml:space="preserve"> </w:t>
            </w:r>
            <w:r>
              <w:rPr>
                <w:sz w:val="20"/>
              </w:rPr>
              <w:t>Practical</w:t>
            </w:r>
            <w:r>
              <w:rPr>
                <w:spacing w:val="-9"/>
                <w:sz w:val="20"/>
              </w:rPr>
              <w:t xml:space="preserve"> </w:t>
            </w:r>
            <w:r>
              <w:rPr>
                <w:spacing w:val="-4"/>
                <w:sz w:val="20"/>
              </w:rPr>
              <w:t>Nurse</w:t>
            </w:r>
          </w:p>
        </w:tc>
        <w:tc>
          <w:tcPr>
            <w:tcW w:w="535" w:type="dxa"/>
            <w:shd w:val="clear" w:color="auto" w:fill="E1EED9"/>
          </w:tcPr>
          <w:p w14:paraId="52DB9F1C" w14:textId="77777777" w:rsidR="00015E27" w:rsidRDefault="00000000">
            <w:pPr>
              <w:pStyle w:val="TableParagraph"/>
              <w:rPr>
                <w:sz w:val="20"/>
              </w:rPr>
            </w:pPr>
            <w:r>
              <w:rPr>
                <w:spacing w:val="-5"/>
                <w:sz w:val="20"/>
              </w:rPr>
              <w:t>TE</w:t>
            </w:r>
          </w:p>
        </w:tc>
        <w:tc>
          <w:tcPr>
            <w:tcW w:w="6594" w:type="dxa"/>
            <w:shd w:val="clear" w:color="auto" w:fill="E1EED9"/>
          </w:tcPr>
          <w:p w14:paraId="4E73E1D1" w14:textId="77777777" w:rsidR="00015E27" w:rsidRDefault="00000000">
            <w:pPr>
              <w:pStyle w:val="TableParagraph"/>
              <w:ind w:right="141"/>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Nursing</w:t>
            </w:r>
            <w:r>
              <w:rPr>
                <w:spacing w:val="-5"/>
                <w:sz w:val="20"/>
              </w:rPr>
              <w:t xml:space="preserve"> </w:t>
            </w:r>
            <w:r>
              <w:rPr>
                <w:sz w:val="20"/>
              </w:rPr>
              <w:t>under</w:t>
            </w:r>
            <w:r>
              <w:rPr>
                <w:spacing w:val="-4"/>
                <w:sz w:val="20"/>
              </w:rPr>
              <w:t xml:space="preserve"> </w:t>
            </w:r>
            <w:r>
              <w:rPr>
                <w:sz w:val="20"/>
              </w:rPr>
              <w:t>appropriate</w:t>
            </w:r>
            <w:r>
              <w:rPr>
                <w:spacing w:val="-5"/>
                <w:sz w:val="20"/>
              </w:rPr>
              <w:t xml:space="preserve"> </w:t>
            </w:r>
            <w:r>
              <w:rPr>
                <w:sz w:val="20"/>
              </w:rPr>
              <w:t>supervision and delegation (201 KAR 20).</w:t>
            </w:r>
          </w:p>
        </w:tc>
      </w:tr>
      <w:tr w:rsidR="00015E27" w14:paraId="7DE6684C" w14:textId="77777777">
        <w:trPr>
          <w:trHeight w:val="899"/>
        </w:trPr>
        <w:tc>
          <w:tcPr>
            <w:tcW w:w="2679" w:type="dxa"/>
          </w:tcPr>
          <w:p w14:paraId="0FDE1FCA" w14:textId="77777777" w:rsidR="00015E27" w:rsidRDefault="00000000">
            <w:pPr>
              <w:pStyle w:val="TableParagraph"/>
              <w:rPr>
                <w:sz w:val="20"/>
              </w:rPr>
            </w:pPr>
            <w:r>
              <w:rPr>
                <w:sz w:val="20"/>
              </w:rPr>
              <w:t>Health</w:t>
            </w:r>
            <w:r>
              <w:rPr>
                <w:spacing w:val="-7"/>
                <w:sz w:val="20"/>
              </w:rPr>
              <w:t xml:space="preserve"> </w:t>
            </w:r>
            <w:r>
              <w:rPr>
                <w:spacing w:val="-4"/>
                <w:sz w:val="20"/>
              </w:rPr>
              <w:t>Aide</w:t>
            </w:r>
          </w:p>
        </w:tc>
        <w:tc>
          <w:tcPr>
            <w:tcW w:w="535" w:type="dxa"/>
          </w:tcPr>
          <w:p w14:paraId="5776418D" w14:textId="77777777" w:rsidR="00015E27" w:rsidRDefault="00000000">
            <w:pPr>
              <w:pStyle w:val="TableParagraph"/>
              <w:rPr>
                <w:sz w:val="20"/>
              </w:rPr>
            </w:pPr>
            <w:r>
              <w:rPr>
                <w:spacing w:val="-5"/>
                <w:sz w:val="20"/>
              </w:rPr>
              <w:t>U1</w:t>
            </w:r>
          </w:p>
        </w:tc>
        <w:tc>
          <w:tcPr>
            <w:tcW w:w="6594" w:type="dxa"/>
          </w:tcPr>
          <w:p w14:paraId="6EBDAEC3" w14:textId="77777777" w:rsidR="00015E27" w:rsidRDefault="00000000">
            <w:pPr>
              <w:pStyle w:val="TableParagraph"/>
              <w:ind w:right="343"/>
              <w:jc w:val="both"/>
              <w:rPr>
                <w:sz w:val="20"/>
              </w:rPr>
            </w:pPr>
            <w:r>
              <w:rPr>
                <w:sz w:val="20"/>
              </w:rPr>
              <w:t>Under</w:t>
            </w:r>
            <w:r>
              <w:rPr>
                <w:spacing w:val="-3"/>
                <w:sz w:val="20"/>
              </w:rPr>
              <w:t xml:space="preserve"> </w:t>
            </w:r>
            <w:r>
              <w:rPr>
                <w:sz w:val="20"/>
              </w:rPr>
              <w:t>the</w:t>
            </w:r>
            <w:r>
              <w:rPr>
                <w:spacing w:val="-4"/>
                <w:sz w:val="20"/>
              </w:rPr>
              <w:t xml:space="preserve"> </w:t>
            </w:r>
            <w:r>
              <w:rPr>
                <w:sz w:val="20"/>
              </w:rPr>
              <w:t>supervision</w:t>
            </w:r>
            <w:r>
              <w:rPr>
                <w:spacing w:val="-2"/>
                <w:sz w:val="20"/>
              </w:rPr>
              <w:t xml:space="preserve"> </w:t>
            </w:r>
            <w:r>
              <w:rPr>
                <w:sz w:val="20"/>
              </w:rPr>
              <w:t>of</w:t>
            </w:r>
            <w:r>
              <w:rPr>
                <w:spacing w:val="-5"/>
                <w:sz w:val="20"/>
              </w:rPr>
              <w:t xml:space="preserve"> </w:t>
            </w:r>
            <w:r>
              <w:rPr>
                <w:sz w:val="20"/>
              </w:rPr>
              <w:t>and</w:t>
            </w:r>
            <w:r>
              <w:rPr>
                <w:spacing w:val="-5"/>
                <w:sz w:val="20"/>
              </w:rPr>
              <w:t xml:space="preserve"> </w:t>
            </w:r>
            <w:r>
              <w:rPr>
                <w:sz w:val="20"/>
              </w:rPr>
              <w:t>with</w:t>
            </w:r>
            <w:r>
              <w:rPr>
                <w:spacing w:val="-3"/>
                <w:sz w:val="20"/>
              </w:rPr>
              <w:t xml:space="preserve"> </w:t>
            </w:r>
            <w:r>
              <w:rPr>
                <w:sz w:val="20"/>
              </w:rPr>
              <w:t>training</w:t>
            </w:r>
            <w:r>
              <w:rPr>
                <w:spacing w:val="-4"/>
                <w:sz w:val="20"/>
              </w:rPr>
              <w:t xml:space="preserve"> </w:t>
            </w:r>
            <w:r>
              <w:rPr>
                <w:sz w:val="20"/>
              </w:rPr>
              <w:t>by</w:t>
            </w:r>
            <w:r>
              <w:rPr>
                <w:spacing w:val="-3"/>
                <w:sz w:val="20"/>
              </w:rPr>
              <w:t xml:space="preserve"> </w:t>
            </w:r>
            <w:r>
              <w:rPr>
                <w:sz w:val="20"/>
              </w:rPr>
              <w:t>a</w:t>
            </w:r>
            <w:r>
              <w:rPr>
                <w:spacing w:val="-3"/>
                <w:sz w:val="20"/>
              </w:rPr>
              <w:t xml:space="preserve"> </w:t>
            </w:r>
            <w:r>
              <w:rPr>
                <w:sz w:val="20"/>
              </w:rPr>
              <w:t>KY</w:t>
            </w:r>
            <w:r>
              <w:rPr>
                <w:spacing w:val="-4"/>
                <w:sz w:val="20"/>
              </w:rPr>
              <w:t xml:space="preserve"> </w:t>
            </w:r>
            <w:r>
              <w:rPr>
                <w:sz w:val="20"/>
              </w:rPr>
              <w:t>licensed</w:t>
            </w:r>
            <w:r>
              <w:rPr>
                <w:spacing w:val="-3"/>
                <w:sz w:val="20"/>
              </w:rPr>
              <w:t xml:space="preserve"> </w:t>
            </w:r>
            <w:r>
              <w:rPr>
                <w:sz w:val="20"/>
              </w:rPr>
              <w:t>ARNP</w:t>
            </w:r>
            <w:r>
              <w:rPr>
                <w:spacing w:val="-3"/>
                <w:sz w:val="20"/>
              </w:rPr>
              <w:t xml:space="preserve"> </w:t>
            </w:r>
            <w:r>
              <w:rPr>
                <w:sz w:val="20"/>
              </w:rPr>
              <w:t>or</w:t>
            </w:r>
            <w:r>
              <w:rPr>
                <w:spacing w:val="-3"/>
                <w:sz w:val="20"/>
              </w:rPr>
              <w:t xml:space="preserve"> </w:t>
            </w:r>
            <w:r>
              <w:rPr>
                <w:sz w:val="20"/>
              </w:rPr>
              <w:t>RN</w:t>
            </w:r>
            <w:r>
              <w:rPr>
                <w:spacing w:val="-3"/>
                <w:sz w:val="20"/>
              </w:rPr>
              <w:t xml:space="preserve"> </w:t>
            </w:r>
            <w:r>
              <w:rPr>
                <w:sz w:val="20"/>
              </w:rPr>
              <w:t>and being</w:t>
            </w:r>
            <w:r>
              <w:rPr>
                <w:spacing w:val="-2"/>
                <w:sz w:val="20"/>
              </w:rPr>
              <w:t xml:space="preserve"> </w:t>
            </w:r>
            <w:r>
              <w:rPr>
                <w:sz w:val="20"/>
              </w:rPr>
              <w:t>monitored</w:t>
            </w:r>
            <w:r>
              <w:rPr>
                <w:spacing w:val="-1"/>
                <w:sz w:val="20"/>
              </w:rPr>
              <w:t xml:space="preserve"> </w:t>
            </w:r>
            <w:r>
              <w:rPr>
                <w:sz w:val="20"/>
              </w:rPr>
              <w:t>by</w:t>
            </w:r>
            <w:r>
              <w:rPr>
                <w:spacing w:val="-1"/>
                <w:sz w:val="20"/>
              </w:rPr>
              <w:t xml:space="preserve"> </w:t>
            </w:r>
            <w:r>
              <w:rPr>
                <w:sz w:val="20"/>
              </w:rPr>
              <w:t>the supervising</w:t>
            </w:r>
            <w:r>
              <w:rPr>
                <w:spacing w:val="-2"/>
                <w:sz w:val="20"/>
              </w:rPr>
              <w:t xml:space="preserve"> </w:t>
            </w:r>
            <w:r>
              <w:rPr>
                <w:sz w:val="20"/>
              </w:rPr>
              <w:t>nurse</w:t>
            </w:r>
            <w:r>
              <w:rPr>
                <w:spacing w:val="-2"/>
                <w:sz w:val="20"/>
              </w:rPr>
              <w:t xml:space="preserve"> </w:t>
            </w:r>
            <w:r>
              <w:rPr>
                <w:sz w:val="20"/>
              </w:rPr>
              <w:t>in</w:t>
            </w:r>
            <w:r>
              <w:rPr>
                <w:spacing w:val="-2"/>
                <w:sz w:val="20"/>
              </w:rPr>
              <w:t xml:space="preserve"> </w:t>
            </w:r>
            <w:r>
              <w:rPr>
                <w:sz w:val="20"/>
              </w:rPr>
              <w:t>provision</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delegated</w:t>
            </w:r>
            <w:r>
              <w:rPr>
                <w:spacing w:val="-1"/>
                <w:sz w:val="20"/>
              </w:rPr>
              <w:t xml:space="preserve"> </w:t>
            </w:r>
            <w:r>
              <w:rPr>
                <w:sz w:val="20"/>
              </w:rPr>
              <w:t>and supervised nursing services (201 KAR 20:400).</w:t>
            </w:r>
          </w:p>
        </w:tc>
      </w:tr>
      <w:tr w:rsidR="001F52B5" w:rsidRPr="00CA746B" w14:paraId="6CE0198E" w14:textId="77777777">
        <w:trPr>
          <w:trHeight w:val="609"/>
        </w:trPr>
        <w:tc>
          <w:tcPr>
            <w:tcW w:w="2679" w:type="dxa"/>
            <w:shd w:val="clear" w:color="auto" w:fill="E1EED9"/>
          </w:tcPr>
          <w:p w14:paraId="13739E3A" w14:textId="6AB9882A" w:rsidR="001F52B5" w:rsidRDefault="00FE5ABF">
            <w:pPr>
              <w:pStyle w:val="TableParagraph"/>
              <w:spacing w:before="0" w:line="243" w:lineRule="exact"/>
              <w:rPr>
                <w:spacing w:val="-2"/>
                <w:sz w:val="20"/>
              </w:rPr>
            </w:pPr>
            <w:r w:rsidRPr="00FE5ABF">
              <w:rPr>
                <w:rStyle w:val="s1"/>
                <w:rFonts w:asciiTheme="minorHAnsi" w:eastAsia="Times New Roman" w:hAnsiTheme="minorHAnsi" w:cstheme="minorHAnsi"/>
                <w:color w:val="000000"/>
                <w:sz w:val="20"/>
                <w:szCs w:val="20"/>
              </w:rPr>
              <w:t>Certified Community Health Workers</w:t>
            </w:r>
          </w:p>
        </w:tc>
        <w:tc>
          <w:tcPr>
            <w:tcW w:w="535" w:type="dxa"/>
            <w:shd w:val="clear" w:color="auto" w:fill="E1EED9"/>
          </w:tcPr>
          <w:p w14:paraId="5589C06E" w14:textId="2A8E3A7F" w:rsidR="001F52B5" w:rsidRDefault="00CA746B">
            <w:pPr>
              <w:pStyle w:val="TableParagraph"/>
              <w:spacing w:before="0" w:line="243" w:lineRule="exact"/>
              <w:rPr>
                <w:spacing w:val="-5"/>
                <w:sz w:val="20"/>
              </w:rPr>
            </w:pPr>
            <w:r>
              <w:rPr>
                <w:spacing w:val="-5"/>
                <w:sz w:val="20"/>
              </w:rPr>
              <w:t>UB</w:t>
            </w:r>
          </w:p>
        </w:tc>
        <w:tc>
          <w:tcPr>
            <w:tcW w:w="6594" w:type="dxa"/>
            <w:shd w:val="clear" w:color="auto" w:fill="E1EED9"/>
          </w:tcPr>
          <w:p w14:paraId="5C3A9131" w14:textId="1CF7AE7C" w:rsidR="00FE5ABF" w:rsidRPr="00FE5ABF" w:rsidRDefault="00FE5ABF" w:rsidP="00FE5ABF">
            <w:pPr>
              <w:pStyle w:val="p1"/>
              <w:rPr>
                <w:rFonts w:asciiTheme="minorHAnsi" w:eastAsia="Times New Roman" w:hAnsiTheme="minorHAnsi" w:cstheme="minorHAnsi"/>
                <w:sz w:val="20"/>
                <w:szCs w:val="20"/>
              </w:rPr>
            </w:pPr>
            <w:r w:rsidRPr="00FE5ABF">
              <w:rPr>
                <w:rFonts w:asciiTheme="minorHAnsi" w:hAnsiTheme="minorHAnsi" w:cstheme="minorHAnsi"/>
                <w:sz w:val="20"/>
                <w:szCs w:val="20"/>
              </w:rPr>
              <w:t>An individual who has been certified, in accordance with KRS 309.462 and 309.464, by the department as a community health worker.</w:t>
            </w:r>
            <w:r w:rsidRPr="00FE5ABF">
              <w:rPr>
                <w:rFonts w:asciiTheme="minorHAnsi" w:eastAsia="Times New Roman" w:hAnsiTheme="minorHAnsi" w:cstheme="minorHAnsi"/>
                <w:sz w:val="20"/>
                <w:szCs w:val="20"/>
              </w:rPr>
              <w:t xml:space="preserve"> </w:t>
            </w:r>
          </w:p>
          <w:p w14:paraId="1F955EB9" w14:textId="6F9257AE" w:rsidR="00FE5ABF" w:rsidRPr="00FE5ABF" w:rsidRDefault="00FE5ABF" w:rsidP="00FE5ABF">
            <w:pPr>
              <w:pStyle w:val="p1"/>
              <w:rPr>
                <w:rFonts w:asciiTheme="minorHAnsi" w:hAnsiTheme="minorHAnsi" w:cstheme="minorHAnsi"/>
                <w:sz w:val="20"/>
                <w:szCs w:val="20"/>
              </w:rPr>
            </w:pPr>
            <w:r w:rsidRPr="00FE5ABF">
              <w:rPr>
                <w:rFonts w:asciiTheme="minorHAnsi" w:eastAsia="Times New Roman" w:hAnsiTheme="minorHAnsi" w:cstheme="minorHAnsi"/>
                <w:sz w:val="20"/>
                <w:szCs w:val="20"/>
              </w:rPr>
              <w:t>Serves as a liaison between health and social services and the community to facilitate access to services and to improve the quality and cultural competence of service delivery.  Mute meet and maintain the certification or recertification requirements.</w:t>
            </w:r>
          </w:p>
          <w:p w14:paraId="06DA7797" w14:textId="77777777" w:rsidR="00FE5ABF" w:rsidRDefault="00FE5ABF" w:rsidP="00FE5ABF">
            <w:pPr>
              <w:pStyle w:val="p1"/>
              <w:spacing w:after="0" w:afterAutospacing="0"/>
              <w:rPr>
                <w:rFonts w:asciiTheme="minorHAnsi" w:hAnsiTheme="minorHAnsi" w:cstheme="minorHAnsi"/>
                <w:sz w:val="8"/>
                <w:szCs w:val="8"/>
              </w:rPr>
            </w:pPr>
            <w:r w:rsidRPr="00FE5ABF">
              <w:rPr>
                <w:rFonts w:asciiTheme="minorHAnsi" w:hAnsiTheme="minorHAnsi" w:cstheme="minorHAnsi"/>
                <w:sz w:val="20"/>
                <w:szCs w:val="20"/>
              </w:rPr>
              <w:t>Must be related to a medical intervention that is outlined in the individual’s care plan. (KRS Chapter 309)</w:t>
            </w:r>
          </w:p>
          <w:p w14:paraId="20A81FFE" w14:textId="0511619D" w:rsidR="00FE5ABF" w:rsidRPr="00FE5ABF" w:rsidRDefault="00FE5ABF" w:rsidP="00FE5ABF">
            <w:pPr>
              <w:pStyle w:val="p1"/>
              <w:spacing w:after="0" w:afterAutospacing="0"/>
              <w:rPr>
                <w:rFonts w:asciiTheme="minorHAnsi" w:hAnsiTheme="minorHAnsi" w:cstheme="minorHAnsi"/>
                <w:sz w:val="8"/>
                <w:szCs w:val="8"/>
              </w:rPr>
            </w:pPr>
          </w:p>
        </w:tc>
      </w:tr>
      <w:tr w:rsidR="00015E27" w14:paraId="2C096690" w14:textId="77777777" w:rsidTr="000A32F0">
        <w:trPr>
          <w:trHeight w:val="609"/>
        </w:trPr>
        <w:tc>
          <w:tcPr>
            <w:tcW w:w="2679" w:type="dxa"/>
            <w:shd w:val="clear" w:color="auto" w:fill="FFFFFF" w:themeFill="background1"/>
          </w:tcPr>
          <w:p w14:paraId="0B3C1663" w14:textId="77777777" w:rsidR="00015E27" w:rsidRDefault="00000000">
            <w:pPr>
              <w:pStyle w:val="TableParagraph"/>
              <w:spacing w:before="0" w:line="243" w:lineRule="exact"/>
              <w:rPr>
                <w:sz w:val="20"/>
              </w:rPr>
            </w:pPr>
            <w:r>
              <w:rPr>
                <w:spacing w:val="-2"/>
                <w:sz w:val="20"/>
              </w:rPr>
              <w:t>Audiologist</w:t>
            </w:r>
          </w:p>
        </w:tc>
        <w:tc>
          <w:tcPr>
            <w:tcW w:w="535" w:type="dxa"/>
            <w:shd w:val="clear" w:color="auto" w:fill="FFFFFF" w:themeFill="background1"/>
          </w:tcPr>
          <w:p w14:paraId="1B33814D" w14:textId="77777777" w:rsidR="00015E27" w:rsidRDefault="00000000">
            <w:pPr>
              <w:pStyle w:val="TableParagraph"/>
              <w:spacing w:before="0" w:line="243" w:lineRule="exact"/>
              <w:rPr>
                <w:sz w:val="20"/>
              </w:rPr>
            </w:pPr>
            <w:r>
              <w:rPr>
                <w:spacing w:val="-5"/>
                <w:sz w:val="20"/>
              </w:rPr>
              <w:t>U2</w:t>
            </w:r>
          </w:p>
        </w:tc>
        <w:tc>
          <w:tcPr>
            <w:tcW w:w="6594" w:type="dxa"/>
            <w:shd w:val="clear" w:color="auto" w:fill="FFFFFF" w:themeFill="background1"/>
          </w:tcPr>
          <w:p w14:paraId="21F41654" w14:textId="77777777" w:rsidR="00015E27" w:rsidRDefault="00000000">
            <w:pPr>
              <w:pStyle w:val="TableParagraph"/>
              <w:spacing w:before="0"/>
              <w:ind w:right="141"/>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KY</w:t>
            </w:r>
            <w:r>
              <w:rPr>
                <w:spacing w:val="-6"/>
                <w:sz w:val="20"/>
              </w:rPr>
              <w:t xml:space="preserve"> </w:t>
            </w:r>
            <w:r>
              <w:rPr>
                <w:sz w:val="20"/>
              </w:rPr>
              <w:t>Board</w:t>
            </w:r>
            <w:r>
              <w:rPr>
                <w:spacing w:val="-2"/>
                <w:sz w:val="20"/>
              </w:rPr>
              <w:t xml:space="preserve"> </w:t>
            </w:r>
            <w:r>
              <w:rPr>
                <w:sz w:val="20"/>
              </w:rPr>
              <w:t>of</w:t>
            </w:r>
            <w:r>
              <w:rPr>
                <w:spacing w:val="-6"/>
                <w:sz w:val="20"/>
              </w:rPr>
              <w:t xml:space="preserve"> </w:t>
            </w:r>
            <w:r>
              <w:rPr>
                <w:sz w:val="20"/>
              </w:rPr>
              <w:t>Speech</w:t>
            </w:r>
            <w:r>
              <w:rPr>
                <w:spacing w:val="-4"/>
                <w:sz w:val="20"/>
              </w:rPr>
              <w:t xml:space="preserve"> </w:t>
            </w:r>
            <w:r>
              <w:rPr>
                <w:sz w:val="20"/>
              </w:rPr>
              <w:t>Language</w:t>
            </w:r>
            <w:r>
              <w:rPr>
                <w:spacing w:val="-5"/>
                <w:sz w:val="20"/>
              </w:rPr>
              <w:t xml:space="preserve"> </w:t>
            </w:r>
            <w:r>
              <w:rPr>
                <w:sz w:val="20"/>
              </w:rPr>
              <w:t>Pathology</w:t>
            </w:r>
            <w:r>
              <w:rPr>
                <w:spacing w:val="-4"/>
                <w:sz w:val="20"/>
              </w:rPr>
              <w:t xml:space="preserve"> </w:t>
            </w:r>
            <w:r>
              <w:rPr>
                <w:sz w:val="20"/>
              </w:rPr>
              <w:t>and</w:t>
            </w:r>
            <w:r>
              <w:rPr>
                <w:spacing w:val="-4"/>
                <w:sz w:val="20"/>
              </w:rPr>
              <w:t xml:space="preserve"> </w:t>
            </w:r>
            <w:r>
              <w:rPr>
                <w:sz w:val="20"/>
              </w:rPr>
              <w:t>Audiology (201 KAR 17:012).</w:t>
            </w:r>
          </w:p>
        </w:tc>
      </w:tr>
      <w:tr w:rsidR="00015E27" w14:paraId="2EF9657D" w14:textId="77777777" w:rsidTr="000A32F0">
        <w:trPr>
          <w:trHeight w:val="674"/>
        </w:trPr>
        <w:tc>
          <w:tcPr>
            <w:tcW w:w="2679" w:type="dxa"/>
            <w:shd w:val="clear" w:color="auto" w:fill="E1EED9"/>
          </w:tcPr>
          <w:p w14:paraId="7FB0782D" w14:textId="77777777" w:rsidR="00015E27" w:rsidRDefault="00000000">
            <w:pPr>
              <w:pStyle w:val="TableParagraph"/>
              <w:rPr>
                <w:sz w:val="20"/>
              </w:rPr>
            </w:pPr>
            <w:r>
              <w:rPr>
                <w:sz w:val="20"/>
              </w:rPr>
              <w:t>Licensed</w:t>
            </w:r>
            <w:r>
              <w:rPr>
                <w:spacing w:val="-12"/>
                <w:sz w:val="20"/>
              </w:rPr>
              <w:t xml:space="preserve"> </w:t>
            </w:r>
            <w:r>
              <w:rPr>
                <w:sz w:val="20"/>
              </w:rPr>
              <w:t>Professional</w:t>
            </w:r>
            <w:r>
              <w:rPr>
                <w:spacing w:val="-11"/>
                <w:sz w:val="20"/>
              </w:rPr>
              <w:t xml:space="preserve"> </w:t>
            </w:r>
            <w:r>
              <w:rPr>
                <w:sz w:val="20"/>
              </w:rPr>
              <w:t>Art Therapist LPAT</w:t>
            </w:r>
          </w:p>
        </w:tc>
        <w:tc>
          <w:tcPr>
            <w:tcW w:w="535" w:type="dxa"/>
            <w:shd w:val="clear" w:color="auto" w:fill="E1EED9"/>
          </w:tcPr>
          <w:p w14:paraId="2FFF5CB2" w14:textId="77777777" w:rsidR="00015E27" w:rsidRDefault="00000000">
            <w:pPr>
              <w:pStyle w:val="TableParagraph"/>
              <w:rPr>
                <w:sz w:val="20"/>
              </w:rPr>
            </w:pPr>
            <w:r>
              <w:rPr>
                <w:spacing w:val="-5"/>
                <w:sz w:val="20"/>
              </w:rPr>
              <w:t>HO</w:t>
            </w:r>
          </w:p>
        </w:tc>
        <w:tc>
          <w:tcPr>
            <w:tcW w:w="6594" w:type="dxa"/>
            <w:shd w:val="clear" w:color="auto" w:fill="E1EED9"/>
          </w:tcPr>
          <w:p w14:paraId="7293E65D"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w:t>
            </w:r>
            <w:r>
              <w:rPr>
                <w:spacing w:val="-4"/>
                <w:sz w:val="20"/>
              </w:rPr>
              <w:t xml:space="preserve"> </w:t>
            </w:r>
            <w:r>
              <w:rPr>
                <w:sz w:val="20"/>
              </w:rPr>
              <w:t>Art Therapists (KRS Chapter 335).</w:t>
            </w:r>
          </w:p>
        </w:tc>
      </w:tr>
      <w:tr w:rsidR="00015E27" w14:paraId="5A61DBA9" w14:textId="77777777" w:rsidTr="000A32F0">
        <w:trPr>
          <w:trHeight w:val="671"/>
        </w:trPr>
        <w:tc>
          <w:tcPr>
            <w:tcW w:w="2679" w:type="dxa"/>
            <w:shd w:val="clear" w:color="auto" w:fill="FFFFFF" w:themeFill="background1"/>
          </w:tcPr>
          <w:p w14:paraId="30B72EDF" w14:textId="77777777" w:rsidR="00015E27" w:rsidRDefault="00000000">
            <w:pPr>
              <w:pStyle w:val="TableParagraph"/>
              <w:rPr>
                <w:sz w:val="20"/>
              </w:rPr>
            </w:pPr>
            <w:r>
              <w:rPr>
                <w:sz w:val="20"/>
              </w:rPr>
              <w:t>Licensed Professional Art Therapist</w:t>
            </w:r>
            <w:r>
              <w:rPr>
                <w:spacing w:val="-12"/>
                <w:sz w:val="20"/>
              </w:rPr>
              <w:t xml:space="preserve"> </w:t>
            </w:r>
            <w:r>
              <w:rPr>
                <w:sz w:val="20"/>
              </w:rPr>
              <w:t>Associate-</w:t>
            </w:r>
            <w:r>
              <w:rPr>
                <w:spacing w:val="-11"/>
                <w:sz w:val="20"/>
              </w:rPr>
              <w:t xml:space="preserve"> </w:t>
            </w:r>
            <w:r>
              <w:rPr>
                <w:sz w:val="20"/>
              </w:rPr>
              <w:t>LPATA</w:t>
            </w:r>
          </w:p>
        </w:tc>
        <w:tc>
          <w:tcPr>
            <w:tcW w:w="535" w:type="dxa"/>
            <w:shd w:val="clear" w:color="auto" w:fill="FFFFFF" w:themeFill="background1"/>
          </w:tcPr>
          <w:p w14:paraId="7E8DFF45" w14:textId="77777777" w:rsidR="00015E27" w:rsidRDefault="00000000">
            <w:pPr>
              <w:pStyle w:val="TableParagraph"/>
              <w:rPr>
                <w:sz w:val="20"/>
              </w:rPr>
            </w:pPr>
            <w:r>
              <w:rPr>
                <w:spacing w:val="-5"/>
                <w:sz w:val="20"/>
              </w:rPr>
              <w:t>U4</w:t>
            </w:r>
          </w:p>
        </w:tc>
        <w:tc>
          <w:tcPr>
            <w:tcW w:w="6594" w:type="dxa"/>
            <w:shd w:val="clear" w:color="auto" w:fill="FFFFFF" w:themeFill="background1"/>
          </w:tcPr>
          <w:p w14:paraId="2886E73D"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w:t>
            </w:r>
            <w:r>
              <w:rPr>
                <w:spacing w:val="-4"/>
                <w:sz w:val="20"/>
              </w:rPr>
              <w:t xml:space="preserve"> </w:t>
            </w:r>
            <w:r>
              <w:rPr>
                <w:sz w:val="20"/>
              </w:rPr>
              <w:t>Art Therapists (KRS Chapter 335.</w:t>
            </w:r>
          </w:p>
        </w:tc>
      </w:tr>
      <w:tr w:rsidR="00015E27" w14:paraId="532FA7E3" w14:textId="77777777" w:rsidTr="000A32F0">
        <w:trPr>
          <w:trHeight w:val="674"/>
        </w:trPr>
        <w:tc>
          <w:tcPr>
            <w:tcW w:w="2679" w:type="dxa"/>
            <w:shd w:val="clear" w:color="auto" w:fill="E1EED9"/>
          </w:tcPr>
          <w:p w14:paraId="7734CDB0" w14:textId="77777777" w:rsidR="00015E27" w:rsidRDefault="00000000">
            <w:pPr>
              <w:pStyle w:val="TableParagraph"/>
              <w:ind w:right="147"/>
              <w:rPr>
                <w:sz w:val="20"/>
              </w:rPr>
            </w:pPr>
            <w:r>
              <w:rPr>
                <w:sz w:val="20"/>
              </w:rPr>
              <w:lastRenderedPageBreak/>
              <w:t>Licensed</w:t>
            </w:r>
            <w:r>
              <w:rPr>
                <w:spacing w:val="-12"/>
                <w:sz w:val="20"/>
              </w:rPr>
              <w:t xml:space="preserve"> </w:t>
            </w:r>
            <w:r>
              <w:rPr>
                <w:sz w:val="20"/>
              </w:rPr>
              <w:t>Marriage</w:t>
            </w:r>
            <w:r>
              <w:rPr>
                <w:spacing w:val="-11"/>
                <w:sz w:val="20"/>
              </w:rPr>
              <w:t xml:space="preserve"> </w:t>
            </w:r>
            <w:r>
              <w:rPr>
                <w:sz w:val="20"/>
              </w:rPr>
              <w:t>and</w:t>
            </w:r>
            <w:r>
              <w:rPr>
                <w:spacing w:val="-11"/>
                <w:sz w:val="20"/>
              </w:rPr>
              <w:t xml:space="preserve"> </w:t>
            </w:r>
            <w:r>
              <w:rPr>
                <w:sz w:val="20"/>
              </w:rPr>
              <w:t>Family Therapist- LMFT</w:t>
            </w:r>
          </w:p>
        </w:tc>
        <w:tc>
          <w:tcPr>
            <w:tcW w:w="535" w:type="dxa"/>
            <w:shd w:val="clear" w:color="auto" w:fill="E1EED9"/>
          </w:tcPr>
          <w:p w14:paraId="3FC3DD56" w14:textId="77777777" w:rsidR="00015E27" w:rsidRDefault="00000000">
            <w:pPr>
              <w:pStyle w:val="TableParagraph"/>
              <w:rPr>
                <w:sz w:val="20"/>
              </w:rPr>
            </w:pPr>
            <w:r>
              <w:rPr>
                <w:spacing w:val="-5"/>
                <w:sz w:val="20"/>
              </w:rPr>
              <w:t>HO</w:t>
            </w:r>
          </w:p>
        </w:tc>
        <w:tc>
          <w:tcPr>
            <w:tcW w:w="6594" w:type="dxa"/>
            <w:shd w:val="clear" w:color="auto" w:fill="E1EED9"/>
          </w:tcPr>
          <w:p w14:paraId="580F0495" w14:textId="77777777" w:rsidR="00015E27" w:rsidRDefault="00000000">
            <w:pPr>
              <w:pStyle w:val="TableParagraph"/>
              <w:ind w:right="141"/>
              <w:rPr>
                <w:sz w:val="20"/>
              </w:rPr>
            </w:pPr>
            <w:r>
              <w:rPr>
                <w:sz w:val="20"/>
              </w:rPr>
              <w:t>MASTERS</w:t>
            </w:r>
            <w:r>
              <w:rPr>
                <w:spacing w:val="-5"/>
                <w:sz w:val="20"/>
              </w:rPr>
              <w:t xml:space="preserve"> </w:t>
            </w:r>
            <w:r>
              <w:rPr>
                <w:sz w:val="20"/>
              </w:rPr>
              <w:t>LEVEL-Current</w:t>
            </w:r>
            <w:r>
              <w:rPr>
                <w:spacing w:val="-5"/>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respective</w:t>
            </w:r>
            <w:r>
              <w:rPr>
                <w:spacing w:val="-5"/>
                <w:sz w:val="20"/>
              </w:rPr>
              <w:t xml:space="preserve"> </w:t>
            </w:r>
            <w:r>
              <w:rPr>
                <w:sz w:val="20"/>
              </w:rPr>
              <w:t>KY</w:t>
            </w:r>
            <w:r>
              <w:rPr>
                <w:spacing w:val="-5"/>
                <w:sz w:val="20"/>
              </w:rPr>
              <w:t xml:space="preserve"> </w:t>
            </w:r>
            <w:r>
              <w:rPr>
                <w:sz w:val="20"/>
              </w:rPr>
              <w:t>Professional</w:t>
            </w:r>
            <w:r>
              <w:rPr>
                <w:spacing w:val="-5"/>
                <w:sz w:val="20"/>
              </w:rPr>
              <w:t xml:space="preserve"> </w:t>
            </w:r>
            <w:r>
              <w:rPr>
                <w:sz w:val="20"/>
              </w:rPr>
              <w:t>Board (KRS Chapter 335)</w:t>
            </w:r>
          </w:p>
        </w:tc>
      </w:tr>
      <w:tr w:rsidR="00015E27" w14:paraId="3B04C851" w14:textId="77777777" w:rsidTr="000A32F0">
        <w:trPr>
          <w:trHeight w:val="673"/>
        </w:trPr>
        <w:tc>
          <w:tcPr>
            <w:tcW w:w="2679" w:type="dxa"/>
            <w:shd w:val="clear" w:color="auto" w:fill="FFFFFF" w:themeFill="background1"/>
          </w:tcPr>
          <w:p w14:paraId="66488E8C" w14:textId="77777777" w:rsidR="00015E27" w:rsidRDefault="00000000">
            <w:pPr>
              <w:pStyle w:val="TableParagraph"/>
              <w:ind w:right="150"/>
              <w:rPr>
                <w:sz w:val="20"/>
              </w:rPr>
            </w:pPr>
            <w:r>
              <w:rPr>
                <w:sz w:val="20"/>
              </w:rPr>
              <w:t>Marriage and Family Therapist</w:t>
            </w:r>
            <w:r>
              <w:rPr>
                <w:spacing w:val="-12"/>
                <w:sz w:val="20"/>
              </w:rPr>
              <w:t xml:space="preserve"> </w:t>
            </w:r>
            <w:r>
              <w:rPr>
                <w:sz w:val="20"/>
              </w:rPr>
              <w:t>Associate-</w:t>
            </w:r>
            <w:r>
              <w:rPr>
                <w:spacing w:val="-11"/>
                <w:sz w:val="20"/>
              </w:rPr>
              <w:t xml:space="preserve"> </w:t>
            </w:r>
            <w:r>
              <w:rPr>
                <w:sz w:val="20"/>
              </w:rPr>
              <w:t>MFTA</w:t>
            </w:r>
          </w:p>
        </w:tc>
        <w:tc>
          <w:tcPr>
            <w:tcW w:w="535" w:type="dxa"/>
            <w:shd w:val="clear" w:color="auto" w:fill="FFFFFF" w:themeFill="background1"/>
          </w:tcPr>
          <w:p w14:paraId="08917DF5" w14:textId="77777777" w:rsidR="00015E27" w:rsidRDefault="00000000">
            <w:pPr>
              <w:pStyle w:val="TableParagraph"/>
              <w:rPr>
                <w:sz w:val="20"/>
              </w:rPr>
            </w:pPr>
            <w:r>
              <w:rPr>
                <w:spacing w:val="-5"/>
                <w:sz w:val="20"/>
              </w:rPr>
              <w:t>U4</w:t>
            </w:r>
          </w:p>
        </w:tc>
        <w:tc>
          <w:tcPr>
            <w:tcW w:w="6594" w:type="dxa"/>
            <w:shd w:val="clear" w:color="auto" w:fill="FFFFFF" w:themeFill="background1"/>
          </w:tcPr>
          <w:p w14:paraId="5099E576" w14:textId="77777777" w:rsidR="00015E27" w:rsidRDefault="00000000">
            <w:pPr>
              <w:pStyle w:val="TableParagraph"/>
              <w:ind w:right="141"/>
              <w:rPr>
                <w:sz w:val="20"/>
              </w:rPr>
            </w:pPr>
            <w:r>
              <w:rPr>
                <w:sz w:val="20"/>
              </w:rPr>
              <w:t>MASTERS</w:t>
            </w:r>
            <w:r>
              <w:rPr>
                <w:spacing w:val="-6"/>
                <w:sz w:val="20"/>
              </w:rPr>
              <w:t xml:space="preserve"> </w:t>
            </w:r>
            <w:r>
              <w:rPr>
                <w:sz w:val="20"/>
              </w:rPr>
              <w:t>LEVEL-Permit</w:t>
            </w:r>
            <w:r>
              <w:rPr>
                <w:spacing w:val="-5"/>
                <w:sz w:val="20"/>
              </w:rPr>
              <w:t xml:space="preserve"> </w:t>
            </w:r>
            <w:r>
              <w:rPr>
                <w:sz w:val="20"/>
              </w:rPr>
              <w:t>from</w:t>
            </w:r>
            <w:r>
              <w:rPr>
                <w:spacing w:val="-4"/>
                <w:sz w:val="20"/>
              </w:rPr>
              <w:t xml:space="preserve"> </w:t>
            </w:r>
            <w:r>
              <w:rPr>
                <w:sz w:val="20"/>
              </w:rPr>
              <w:t>the</w:t>
            </w:r>
            <w:r>
              <w:rPr>
                <w:spacing w:val="-6"/>
                <w:sz w:val="20"/>
              </w:rPr>
              <w:t xml:space="preserve"> </w:t>
            </w:r>
            <w:r>
              <w:rPr>
                <w:sz w:val="20"/>
              </w:rPr>
              <w:t>respective</w:t>
            </w:r>
            <w:r>
              <w:rPr>
                <w:spacing w:val="-6"/>
                <w:sz w:val="20"/>
              </w:rPr>
              <w:t xml:space="preserve"> </w:t>
            </w:r>
            <w:r>
              <w:rPr>
                <w:sz w:val="20"/>
              </w:rPr>
              <w:t>KY</w:t>
            </w:r>
            <w:r>
              <w:rPr>
                <w:spacing w:val="-4"/>
                <w:sz w:val="20"/>
              </w:rPr>
              <w:t xml:space="preserve"> </w:t>
            </w:r>
            <w:r>
              <w:rPr>
                <w:sz w:val="20"/>
              </w:rPr>
              <w:t>Professional</w:t>
            </w:r>
            <w:r>
              <w:rPr>
                <w:spacing w:val="-5"/>
                <w:sz w:val="20"/>
              </w:rPr>
              <w:t xml:space="preserve"> </w:t>
            </w:r>
            <w:r>
              <w:rPr>
                <w:sz w:val="20"/>
              </w:rPr>
              <w:t>Board</w:t>
            </w:r>
            <w:r>
              <w:rPr>
                <w:spacing w:val="-5"/>
                <w:sz w:val="20"/>
              </w:rPr>
              <w:t xml:space="preserve"> </w:t>
            </w:r>
            <w:r>
              <w:rPr>
                <w:sz w:val="20"/>
              </w:rPr>
              <w:t>(KRS Chapter 335)</w:t>
            </w:r>
          </w:p>
        </w:tc>
      </w:tr>
      <w:tr w:rsidR="00015E27" w14:paraId="4B8BCB6C" w14:textId="77777777" w:rsidTr="000A32F0">
        <w:trPr>
          <w:trHeight w:val="671"/>
        </w:trPr>
        <w:tc>
          <w:tcPr>
            <w:tcW w:w="2679" w:type="dxa"/>
            <w:shd w:val="clear" w:color="auto" w:fill="E1EED9"/>
          </w:tcPr>
          <w:p w14:paraId="4185AD35" w14:textId="77777777" w:rsidR="00015E27" w:rsidRDefault="00000000">
            <w:pPr>
              <w:pStyle w:val="TableParagraph"/>
              <w:rPr>
                <w:sz w:val="20"/>
              </w:rPr>
            </w:pPr>
            <w:r>
              <w:rPr>
                <w:sz w:val="20"/>
              </w:rPr>
              <w:t>Licensed</w:t>
            </w:r>
            <w:r>
              <w:rPr>
                <w:spacing w:val="-12"/>
                <w:sz w:val="20"/>
              </w:rPr>
              <w:t xml:space="preserve"> </w:t>
            </w:r>
            <w:r>
              <w:rPr>
                <w:sz w:val="20"/>
              </w:rPr>
              <w:t>Clinical</w:t>
            </w:r>
            <w:r>
              <w:rPr>
                <w:spacing w:val="-11"/>
                <w:sz w:val="20"/>
              </w:rPr>
              <w:t xml:space="preserve"> </w:t>
            </w:r>
            <w:r>
              <w:rPr>
                <w:sz w:val="20"/>
              </w:rPr>
              <w:t>Alcohol</w:t>
            </w:r>
            <w:r>
              <w:rPr>
                <w:spacing w:val="-11"/>
                <w:sz w:val="20"/>
              </w:rPr>
              <w:t xml:space="preserve"> </w:t>
            </w:r>
            <w:r>
              <w:rPr>
                <w:sz w:val="20"/>
              </w:rPr>
              <w:t>and Drug Counselor (LCADC)</w:t>
            </w:r>
          </w:p>
        </w:tc>
        <w:tc>
          <w:tcPr>
            <w:tcW w:w="535" w:type="dxa"/>
            <w:shd w:val="clear" w:color="auto" w:fill="E1EED9"/>
          </w:tcPr>
          <w:p w14:paraId="4052A5AB" w14:textId="77777777" w:rsidR="00015E27" w:rsidRDefault="00000000">
            <w:pPr>
              <w:pStyle w:val="TableParagraph"/>
              <w:rPr>
                <w:sz w:val="20"/>
              </w:rPr>
            </w:pPr>
            <w:r>
              <w:rPr>
                <w:spacing w:val="-5"/>
                <w:sz w:val="20"/>
              </w:rPr>
              <w:t>HO</w:t>
            </w:r>
          </w:p>
        </w:tc>
        <w:tc>
          <w:tcPr>
            <w:tcW w:w="6594" w:type="dxa"/>
            <w:shd w:val="clear" w:color="auto" w:fill="E1EED9"/>
          </w:tcPr>
          <w:p w14:paraId="3DAA5BAD"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 Counselor (KRS Chapter 335).</w:t>
            </w:r>
          </w:p>
        </w:tc>
      </w:tr>
      <w:tr w:rsidR="00015E27" w14:paraId="126451D6" w14:textId="77777777" w:rsidTr="000A32F0">
        <w:trPr>
          <w:trHeight w:val="733"/>
        </w:trPr>
        <w:tc>
          <w:tcPr>
            <w:tcW w:w="2679" w:type="dxa"/>
            <w:shd w:val="clear" w:color="auto" w:fill="auto"/>
          </w:tcPr>
          <w:p w14:paraId="4D07C454" w14:textId="77777777" w:rsidR="00015E27" w:rsidRDefault="00000000">
            <w:pPr>
              <w:pStyle w:val="TableParagraph"/>
              <w:spacing w:before="0" w:line="240" w:lineRule="atLeast"/>
              <w:rPr>
                <w:sz w:val="20"/>
              </w:rPr>
            </w:pPr>
            <w:r>
              <w:rPr>
                <w:sz w:val="20"/>
              </w:rPr>
              <w:t>Licensed</w:t>
            </w:r>
            <w:r>
              <w:rPr>
                <w:spacing w:val="-12"/>
                <w:sz w:val="20"/>
              </w:rPr>
              <w:t xml:space="preserve"> </w:t>
            </w:r>
            <w:r>
              <w:rPr>
                <w:sz w:val="20"/>
              </w:rPr>
              <w:t>Clinical</w:t>
            </w:r>
            <w:r>
              <w:rPr>
                <w:spacing w:val="-11"/>
                <w:sz w:val="20"/>
              </w:rPr>
              <w:t xml:space="preserve"> </w:t>
            </w:r>
            <w:r>
              <w:rPr>
                <w:sz w:val="20"/>
              </w:rPr>
              <w:t>Alcohol</w:t>
            </w:r>
            <w:r>
              <w:rPr>
                <w:spacing w:val="-11"/>
                <w:sz w:val="20"/>
              </w:rPr>
              <w:t xml:space="preserve"> </w:t>
            </w:r>
            <w:r>
              <w:rPr>
                <w:sz w:val="20"/>
              </w:rPr>
              <w:t xml:space="preserve">and Drug Counselor Associate </w:t>
            </w:r>
            <w:r>
              <w:rPr>
                <w:spacing w:val="-2"/>
                <w:sz w:val="20"/>
              </w:rPr>
              <w:t>(LCADCA)</w:t>
            </w:r>
          </w:p>
        </w:tc>
        <w:tc>
          <w:tcPr>
            <w:tcW w:w="535" w:type="dxa"/>
            <w:shd w:val="clear" w:color="auto" w:fill="auto"/>
          </w:tcPr>
          <w:p w14:paraId="3E03990A" w14:textId="77777777" w:rsidR="00015E27" w:rsidRDefault="00000000">
            <w:pPr>
              <w:pStyle w:val="TableParagraph"/>
              <w:rPr>
                <w:sz w:val="20"/>
              </w:rPr>
            </w:pPr>
            <w:r>
              <w:rPr>
                <w:spacing w:val="-5"/>
                <w:sz w:val="20"/>
              </w:rPr>
              <w:t>U4</w:t>
            </w:r>
          </w:p>
        </w:tc>
        <w:tc>
          <w:tcPr>
            <w:tcW w:w="6594" w:type="dxa"/>
            <w:shd w:val="clear" w:color="auto" w:fill="auto"/>
          </w:tcPr>
          <w:p w14:paraId="2B12FC43"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 Counselor (KRS Chapter 335) under supervision.</w:t>
            </w:r>
          </w:p>
        </w:tc>
      </w:tr>
    </w:tbl>
    <w:p w14:paraId="2DA43AC3" w14:textId="77777777" w:rsidR="00015E27" w:rsidRDefault="00015E27">
      <w:pPr>
        <w:rPr>
          <w:sz w:val="20"/>
        </w:rPr>
        <w:sectPr w:rsidR="00015E27">
          <w:type w:val="continuous"/>
          <w:pgSz w:w="12240" w:h="15840"/>
          <w:pgMar w:top="1420" w:right="880" w:bottom="1160" w:left="1340" w:header="0" w:footer="965" w:gutter="0"/>
          <w:cols w:space="720"/>
        </w:sectPr>
      </w:pPr>
    </w:p>
    <w:p w14:paraId="106F1147" w14:textId="77777777" w:rsidR="00015E27" w:rsidRDefault="00000000">
      <w:pPr>
        <w:pStyle w:val="Heading2"/>
      </w:pPr>
      <w:bookmarkStart w:id="57" w:name="_Toc179546626"/>
      <w:r>
        <w:rPr>
          <w:color w:val="0358AB"/>
        </w:rPr>
        <w:lastRenderedPageBreak/>
        <w:t>Expanded</w:t>
      </w:r>
      <w:r>
        <w:rPr>
          <w:color w:val="0358AB"/>
          <w:spacing w:val="-7"/>
        </w:rPr>
        <w:t xml:space="preserve"> </w:t>
      </w:r>
      <w:r>
        <w:rPr>
          <w:color w:val="0358AB"/>
        </w:rPr>
        <w:t>Access</w:t>
      </w:r>
      <w:r>
        <w:rPr>
          <w:color w:val="0358AB"/>
          <w:spacing w:val="-8"/>
        </w:rPr>
        <w:t xml:space="preserve"> </w:t>
      </w:r>
      <w:r>
        <w:rPr>
          <w:color w:val="0358AB"/>
        </w:rPr>
        <w:t>Services</w:t>
      </w:r>
      <w:r>
        <w:rPr>
          <w:color w:val="0358AB"/>
          <w:spacing w:val="-4"/>
        </w:rPr>
        <w:t xml:space="preserve"> </w:t>
      </w:r>
      <w:r>
        <w:rPr>
          <w:color w:val="0358AB"/>
        </w:rPr>
        <w:t>*USE</w:t>
      </w:r>
      <w:r>
        <w:rPr>
          <w:color w:val="0358AB"/>
          <w:spacing w:val="-7"/>
        </w:rPr>
        <w:t xml:space="preserve"> </w:t>
      </w:r>
      <w:r>
        <w:rPr>
          <w:color w:val="0358AB"/>
          <w:spacing w:val="-2"/>
        </w:rPr>
        <w:t>“FREECARE99”</w:t>
      </w:r>
      <w:bookmarkEnd w:id="57"/>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14:paraId="0A35BE7C" w14:textId="77777777">
        <w:trPr>
          <w:trHeight w:val="340"/>
        </w:trPr>
        <w:tc>
          <w:tcPr>
            <w:tcW w:w="1039" w:type="dxa"/>
            <w:tcBorders>
              <w:bottom w:val="single" w:sz="12" w:space="0" w:color="A8D08D"/>
            </w:tcBorders>
          </w:tcPr>
          <w:p w14:paraId="0FF67A62" w14:textId="77777777" w:rsidR="00015E27" w:rsidRDefault="00000000">
            <w:pPr>
              <w:pStyle w:val="TableParagraph"/>
              <w:rPr>
                <w:b/>
                <w:sz w:val="20"/>
              </w:rPr>
            </w:pPr>
            <w:r>
              <w:rPr>
                <w:b/>
                <w:spacing w:val="-5"/>
                <w:sz w:val="20"/>
              </w:rPr>
              <w:t>CPT</w:t>
            </w:r>
          </w:p>
        </w:tc>
        <w:tc>
          <w:tcPr>
            <w:tcW w:w="8723" w:type="dxa"/>
            <w:tcBorders>
              <w:bottom w:val="single" w:sz="12" w:space="0" w:color="A8D08D"/>
            </w:tcBorders>
          </w:tcPr>
          <w:p w14:paraId="7DC1ADCE" w14:textId="77777777" w:rsidR="00015E27" w:rsidRDefault="00000000">
            <w:pPr>
              <w:pStyle w:val="TableParagraph"/>
              <w:rPr>
                <w:b/>
                <w:sz w:val="20"/>
              </w:rPr>
            </w:pPr>
            <w:r>
              <w:rPr>
                <w:b/>
                <w:spacing w:val="-2"/>
                <w:sz w:val="20"/>
              </w:rPr>
              <w:t>DESCRIPTION</w:t>
            </w:r>
          </w:p>
        </w:tc>
      </w:tr>
      <w:tr w:rsidR="00015E27" w14:paraId="3328FF20" w14:textId="77777777">
        <w:trPr>
          <w:trHeight w:val="488"/>
        </w:trPr>
        <w:tc>
          <w:tcPr>
            <w:tcW w:w="9762" w:type="dxa"/>
            <w:gridSpan w:val="2"/>
            <w:tcBorders>
              <w:top w:val="single" w:sz="12" w:space="0" w:color="A8D08D"/>
            </w:tcBorders>
            <w:shd w:val="clear" w:color="auto" w:fill="E1EED9"/>
          </w:tcPr>
          <w:p w14:paraId="4AD95E42" w14:textId="77777777" w:rsidR="00015E27" w:rsidRDefault="00015E27">
            <w:pPr>
              <w:pStyle w:val="TableParagraph"/>
              <w:ind w:left="0"/>
              <w:rPr>
                <w:rFonts w:ascii="Calibri Light"/>
                <w:sz w:val="20"/>
              </w:rPr>
            </w:pPr>
          </w:p>
          <w:p w14:paraId="1001E132" w14:textId="77777777" w:rsidR="00015E27" w:rsidRPr="0020467D" w:rsidRDefault="00000000">
            <w:pPr>
              <w:pStyle w:val="TableParagraph"/>
              <w:spacing w:before="0" w:line="223" w:lineRule="exact"/>
              <w:rPr>
                <w:b/>
                <w:bCs/>
                <w:sz w:val="24"/>
                <w:szCs w:val="24"/>
              </w:rPr>
            </w:pPr>
            <w:r w:rsidRPr="0020467D">
              <w:rPr>
                <w:b/>
                <w:bCs/>
                <w:sz w:val="24"/>
                <w:szCs w:val="24"/>
              </w:rPr>
              <w:t>BEHAVIORAL</w:t>
            </w:r>
            <w:r w:rsidRPr="0020467D">
              <w:rPr>
                <w:b/>
                <w:bCs/>
                <w:spacing w:val="-11"/>
                <w:sz w:val="24"/>
                <w:szCs w:val="24"/>
              </w:rPr>
              <w:t xml:space="preserve"> </w:t>
            </w:r>
            <w:r w:rsidRPr="0020467D">
              <w:rPr>
                <w:b/>
                <w:bCs/>
                <w:spacing w:val="-2"/>
                <w:sz w:val="24"/>
                <w:szCs w:val="24"/>
              </w:rPr>
              <w:t>HEALTH</w:t>
            </w:r>
          </w:p>
        </w:tc>
      </w:tr>
      <w:tr w:rsidR="00015E27" w:rsidRPr="0020467D" w14:paraId="072AF16A" w14:textId="77777777">
        <w:trPr>
          <w:trHeight w:val="340"/>
        </w:trPr>
        <w:tc>
          <w:tcPr>
            <w:tcW w:w="1039" w:type="dxa"/>
          </w:tcPr>
          <w:p w14:paraId="46D03EC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90785</w:t>
            </w:r>
          </w:p>
        </w:tc>
        <w:tc>
          <w:tcPr>
            <w:tcW w:w="8723" w:type="dxa"/>
          </w:tcPr>
          <w:p w14:paraId="3E05FF9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INTERACTIVE</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COMPLEXITY</w:t>
            </w:r>
          </w:p>
        </w:tc>
      </w:tr>
      <w:tr w:rsidR="00015E27" w:rsidRPr="0020467D" w14:paraId="5DC0B83E" w14:textId="77777777">
        <w:trPr>
          <w:trHeight w:val="340"/>
        </w:trPr>
        <w:tc>
          <w:tcPr>
            <w:tcW w:w="1039" w:type="dxa"/>
            <w:shd w:val="clear" w:color="auto" w:fill="E1EED9"/>
          </w:tcPr>
          <w:p w14:paraId="157C33C5" w14:textId="3AA3C638" w:rsidR="00015E27" w:rsidRPr="0020467D" w:rsidRDefault="00A678FA">
            <w:pPr>
              <w:pStyle w:val="TableParagraph"/>
              <w:rPr>
                <w:rFonts w:asciiTheme="minorHAnsi" w:hAnsiTheme="minorHAnsi" w:cstheme="minorHAnsi"/>
                <w:b/>
                <w:sz w:val="20"/>
              </w:rPr>
            </w:pPr>
            <w:r w:rsidRPr="0020467D">
              <w:rPr>
                <w:rFonts w:asciiTheme="minorHAnsi" w:hAnsiTheme="minorHAnsi" w:cstheme="minorHAnsi"/>
                <w:b/>
                <w:spacing w:val="-2"/>
                <w:sz w:val="20"/>
              </w:rPr>
              <w:t>90791</w:t>
            </w:r>
          </w:p>
        </w:tc>
        <w:tc>
          <w:tcPr>
            <w:tcW w:w="8723" w:type="dxa"/>
            <w:shd w:val="clear" w:color="auto" w:fill="E1EED9"/>
          </w:tcPr>
          <w:p w14:paraId="58DAD24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PSYCHIATRIC</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DIAGNOSTIC</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EVALUATION</w:t>
            </w:r>
          </w:p>
        </w:tc>
      </w:tr>
      <w:tr w:rsidR="00015E27" w:rsidRPr="0020467D" w14:paraId="07BBF359" w14:textId="77777777">
        <w:trPr>
          <w:trHeight w:val="340"/>
        </w:trPr>
        <w:tc>
          <w:tcPr>
            <w:tcW w:w="1039" w:type="dxa"/>
          </w:tcPr>
          <w:p w14:paraId="4568F7F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90792</w:t>
            </w:r>
          </w:p>
        </w:tc>
        <w:tc>
          <w:tcPr>
            <w:tcW w:w="8723" w:type="dxa"/>
          </w:tcPr>
          <w:p w14:paraId="66FCB51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PSYCHIATRIC</w:t>
            </w:r>
            <w:r w:rsidRPr="0020467D">
              <w:rPr>
                <w:rFonts w:asciiTheme="minorHAnsi" w:hAnsiTheme="minorHAnsi" w:cstheme="minorHAnsi"/>
                <w:spacing w:val="-10"/>
                <w:sz w:val="20"/>
              </w:rPr>
              <w:t xml:space="preserve"> </w:t>
            </w:r>
            <w:r w:rsidRPr="0020467D">
              <w:rPr>
                <w:rFonts w:asciiTheme="minorHAnsi" w:hAnsiTheme="minorHAnsi" w:cstheme="minorHAnsi"/>
                <w:sz w:val="20"/>
              </w:rPr>
              <w:t>DIAGNOSTIC</w:t>
            </w:r>
            <w:r w:rsidRPr="0020467D">
              <w:rPr>
                <w:rFonts w:asciiTheme="minorHAnsi" w:hAnsiTheme="minorHAnsi" w:cstheme="minorHAnsi"/>
                <w:spacing w:val="-9"/>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9"/>
                <w:sz w:val="20"/>
              </w:rPr>
              <w:t xml:space="preserve"> </w:t>
            </w:r>
            <w:r w:rsidRPr="0020467D">
              <w:rPr>
                <w:rFonts w:asciiTheme="minorHAnsi" w:hAnsiTheme="minorHAnsi" w:cstheme="minorHAnsi"/>
                <w:sz w:val="20"/>
              </w:rPr>
              <w:t>WITH</w:t>
            </w:r>
            <w:r w:rsidRPr="0020467D">
              <w:rPr>
                <w:rFonts w:asciiTheme="minorHAnsi" w:hAnsiTheme="minorHAnsi" w:cstheme="minorHAnsi"/>
                <w:spacing w:val="-9"/>
                <w:sz w:val="20"/>
              </w:rPr>
              <w:t xml:space="preserve"> </w:t>
            </w:r>
            <w:r w:rsidRPr="0020467D">
              <w:rPr>
                <w:rFonts w:asciiTheme="minorHAnsi" w:hAnsiTheme="minorHAnsi" w:cstheme="minorHAnsi"/>
                <w:sz w:val="20"/>
              </w:rPr>
              <w:t>MED</w:t>
            </w:r>
            <w:r w:rsidRPr="0020467D">
              <w:rPr>
                <w:rFonts w:asciiTheme="minorHAnsi" w:hAnsiTheme="minorHAnsi" w:cstheme="minorHAnsi"/>
                <w:spacing w:val="-9"/>
                <w:sz w:val="20"/>
              </w:rPr>
              <w:t xml:space="preserve"> </w:t>
            </w:r>
            <w:r w:rsidRPr="0020467D">
              <w:rPr>
                <w:rFonts w:asciiTheme="minorHAnsi" w:hAnsiTheme="minorHAnsi" w:cstheme="minorHAnsi"/>
                <w:spacing w:val="-4"/>
                <w:sz w:val="20"/>
              </w:rPr>
              <w:t>SERV</w:t>
            </w:r>
          </w:p>
        </w:tc>
      </w:tr>
      <w:tr w:rsidR="00015E27" w:rsidRPr="0020467D" w14:paraId="2D8677A0" w14:textId="77777777">
        <w:trPr>
          <w:trHeight w:val="340"/>
        </w:trPr>
        <w:tc>
          <w:tcPr>
            <w:tcW w:w="1039" w:type="dxa"/>
            <w:shd w:val="clear" w:color="auto" w:fill="E1EED9"/>
          </w:tcPr>
          <w:p w14:paraId="5073557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90832</w:t>
            </w:r>
          </w:p>
        </w:tc>
        <w:tc>
          <w:tcPr>
            <w:tcW w:w="8723" w:type="dxa"/>
            <w:shd w:val="clear" w:color="auto" w:fill="E1EED9"/>
          </w:tcPr>
          <w:p w14:paraId="73A21ED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z w:val="20"/>
              </w:rPr>
              <w:t>MINUTES</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PT</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7"/>
                <w:sz w:val="20"/>
              </w:rPr>
              <w:t xml:space="preserve"> </w:t>
            </w:r>
            <w:r w:rsidRPr="0020467D">
              <w:rPr>
                <w:rFonts w:asciiTheme="minorHAnsi" w:hAnsiTheme="minorHAnsi" w:cstheme="minorHAnsi"/>
                <w:sz w:val="20"/>
              </w:rPr>
              <w:t>FAM</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MEM</w:t>
            </w:r>
          </w:p>
        </w:tc>
      </w:tr>
      <w:tr w:rsidR="00015E27" w:rsidRPr="0020467D" w14:paraId="7A3266BA" w14:textId="77777777">
        <w:trPr>
          <w:trHeight w:val="338"/>
        </w:trPr>
        <w:tc>
          <w:tcPr>
            <w:tcW w:w="1039" w:type="dxa"/>
          </w:tcPr>
          <w:p w14:paraId="1AA7F44B"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90833</w:t>
            </w:r>
          </w:p>
        </w:tc>
        <w:tc>
          <w:tcPr>
            <w:tcW w:w="8723" w:type="dxa"/>
          </w:tcPr>
          <w:p w14:paraId="38539971"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z w:val="20"/>
              </w:rPr>
              <w:t>MIN</w:t>
            </w:r>
            <w:r w:rsidRPr="0020467D">
              <w:rPr>
                <w:rFonts w:asciiTheme="minorHAnsi" w:hAnsiTheme="minorHAnsi" w:cstheme="minorHAnsi"/>
                <w:spacing w:val="-6"/>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PT</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7"/>
                <w:sz w:val="20"/>
              </w:rPr>
              <w:t xml:space="preserve"> </w:t>
            </w:r>
            <w:r w:rsidRPr="0020467D">
              <w:rPr>
                <w:rFonts w:asciiTheme="minorHAnsi" w:hAnsiTheme="minorHAnsi" w:cstheme="minorHAnsi"/>
                <w:sz w:val="20"/>
              </w:rPr>
              <w:t>FAM</w:t>
            </w:r>
            <w:r w:rsidRPr="0020467D">
              <w:rPr>
                <w:rFonts w:asciiTheme="minorHAnsi" w:hAnsiTheme="minorHAnsi" w:cstheme="minorHAnsi"/>
                <w:spacing w:val="-5"/>
                <w:sz w:val="20"/>
              </w:rPr>
              <w:t xml:space="preserve"> </w:t>
            </w:r>
            <w:r w:rsidRPr="0020467D">
              <w:rPr>
                <w:rFonts w:asciiTheme="minorHAnsi" w:hAnsiTheme="minorHAnsi" w:cstheme="minorHAnsi"/>
                <w:sz w:val="20"/>
              </w:rPr>
              <w:t>MEM</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W/E&amp;M</w:t>
            </w:r>
          </w:p>
        </w:tc>
      </w:tr>
      <w:tr w:rsidR="00015E27" w:rsidRPr="0020467D" w14:paraId="2A9C290E" w14:textId="77777777">
        <w:trPr>
          <w:trHeight w:val="340"/>
        </w:trPr>
        <w:tc>
          <w:tcPr>
            <w:tcW w:w="1039" w:type="dxa"/>
            <w:shd w:val="clear" w:color="auto" w:fill="E1EED9"/>
          </w:tcPr>
          <w:p w14:paraId="7A9BF63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90834</w:t>
            </w:r>
          </w:p>
        </w:tc>
        <w:tc>
          <w:tcPr>
            <w:tcW w:w="8723" w:type="dxa"/>
            <w:shd w:val="clear" w:color="auto" w:fill="E1EED9"/>
          </w:tcPr>
          <w:p w14:paraId="4C4267F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7"/>
                <w:sz w:val="20"/>
              </w:rPr>
              <w:t xml:space="preserve"> </w:t>
            </w:r>
            <w:r w:rsidRPr="0020467D">
              <w:rPr>
                <w:rFonts w:asciiTheme="minorHAnsi" w:hAnsiTheme="minorHAnsi" w:cstheme="minorHAnsi"/>
                <w:sz w:val="20"/>
              </w:rPr>
              <w:t>45</w:t>
            </w:r>
            <w:r w:rsidRPr="0020467D">
              <w:rPr>
                <w:rFonts w:asciiTheme="minorHAnsi" w:hAnsiTheme="minorHAnsi" w:cstheme="minorHAnsi"/>
                <w:spacing w:val="-6"/>
                <w:sz w:val="20"/>
              </w:rPr>
              <w:t xml:space="preserve"> </w:t>
            </w:r>
            <w:r w:rsidRPr="0020467D">
              <w:rPr>
                <w:rFonts w:asciiTheme="minorHAnsi" w:hAnsiTheme="minorHAnsi" w:cstheme="minorHAnsi"/>
                <w:sz w:val="20"/>
              </w:rPr>
              <w:t>MIN</w:t>
            </w:r>
            <w:r w:rsidRPr="0020467D">
              <w:rPr>
                <w:rFonts w:asciiTheme="minorHAnsi" w:hAnsiTheme="minorHAnsi" w:cstheme="minorHAnsi"/>
                <w:spacing w:val="-6"/>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PAT</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7"/>
                <w:sz w:val="20"/>
              </w:rPr>
              <w:t xml:space="preserve"> </w:t>
            </w:r>
            <w:r w:rsidRPr="0020467D">
              <w:rPr>
                <w:rFonts w:asciiTheme="minorHAnsi" w:hAnsiTheme="minorHAnsi" w:cstheme="minorHAnsi"/>
                <w:sz w:val="20"/>
              </w:rPr>
              <w:t>FAMILY</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MEMBER</w:t>
            </w:r>
          </w:p>
        </w:tc>
      </w:tr>
      <w:tr w:rsidR="00015E27" w:rsidRPr="0020467D" w14:paraId="3D5855F1" w14:textId="77777777">
        <w:trPr>
          <w:trHeight w:val="638"/>
        </w:trPr>
        <w:tc>
          <w:tcPr>
            <w:tcW w:w="1039" w:type="dxa"/>
          </w:tcPr>
          <w:p w14:paraId="43DFD740" w14:textId="77777777" w:rsidR="00015E27" w:rsidRPr="0020467D" w:rsidRDefault="00000000">
            <w:pPr>
              <w:pStyle w:val="TableParagraph"/>
              <w:spacing w:before="2"/>
              <w:rPr>
                <w:rFonts w:asciiTheme="minorHAnsi" w:hAnsiTheme="minorHAnsi" w:cstheme="minorHAnsi"/>
                <w:b/>
                <w:sz w:val="20"/>
              </w:rPr>
            </w:pPr>
            <w:r w:rsidRPr="0020467D">
              <w:rPr>
                <w:rFonts w:asciiTheme="minorHAnsi" w:hAnsiTheme="minorHAnsi" w:cstheme="minorHAnsi"/>
                <w:b/>
                <w:spacing w:val="-2"/>
                <w:sz w:val="20"/>
              </w:rPr>
              <w:t>90836</w:t>
            </w:r>
          </w:p>
        </w:tc>
        <w:tc>
          <w:tcPr>
            <w:tcW w:w="8723" w:type="dxa"/>
          </w:tcPr>
          <w:p w14:paraId="7D5191EE" w14:textId="77777777" w:rsidR="00015E27" w:rsidRPr="0020467D" w:rsidRDefault="00000000">
            <w:pPr>
              <w:pStyle w:val="TableParagraph"/>
              <w:spacing w:before="2"/>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4"/>
                <w:sz w:val="20"/>
              </w:rPr>
              <w:t xml:space="preserve"> </w:t>
            </w:r>
            <w:r w:rsidRPr="0020467D">
              <w:rPr>
                <w:rFonts w:asciiTheme="minorHAnsi" w:hAnsiTheme="minorHAnsi" w:cstheme="minorHAnsi"/>
                <w:sz w:val="20"/>
              </w:rPr>
              <w:t>45</w:t>
            </w:r>
            <w:r w:rsidRPr="0020467D">
              <w:rPr>
                <w:rFonts w:asciiTheme="minorHAnsi" w:hAnsiTheme="minorHAnsi" w:cstheme="minorHAnsi"/>
                <w:spacing w:val="-4"/>
                <w:sz w:val="20"/>
              </w:rPr>
              <w:t xml:space="preserve"> </w:t>
            </w:r>
            <w:r w:rsidRPr="0020467D">
              <w:rPr>
                <w:rFonts w:asciiTheme="minorHAnsi" w:hAnsiTheme="minorHAnsi" w:cstheme="minorHAnsi"/>
                <w:sz w:val="20"/>
              </w:rPr>
              <w:t>minutes</w:t>
            </w:r>
            <w:r w:rsidRPr="0020467D">
              <w:rPr>
                <w:rFonts w:asciiTheme="minorHAnsi" w:hAnsiTheme="minorHAnsi" w:cstheme="minorHAnsi"/>
                <w:spacing w:val="-4"/>
                <w:sz w:val="20"/>
              </w:rPr>
              <w:t xml:space="preserve"> </w:t>
            </w:r>
            <w:r w:rsidRPr="0020467D">
              <w:rPr>
                <w:rFonts w:asciiTheme="minorHAnsi" w:hAnsiTheme="minorHAnsi" w:cstheme="minorHAnsi"/>
                <w:sz w:val="20"/>
              </w:rPr>
              <w:t>with</w:t>
            </w:r>
            <w:r w:rsidRPr="0020467D">
              <w:rPr>
                <w:rFonts w:asciiTheme="minorHAnsi" w:hAnsiTheme="minorHAnsi" w:cstheme="minorHAnsi"/>
                <w:spacing w:val="-4"/>
                <w:sz w:val="20"/>
              </w:rPr>
              <w:t xml:space="preserve"> </w:t>
            </w:r>
            <w:r w:rsidRPr="0020467D">
              <w:rPr>
                <w:rFonts w:asciiTheme="minorHAnsi" w:hAnsiTheme="minorHAnsi" w:cstheme="minorHAnsi"/>
                <w:sz w:val="20"/>
              </w:rPr>
              <w:t>patient</w:t>
            </w:r>
            <w:r w:rsidRPr="0020467D">
              <w:rPr>
                <w:rFonts w:asciiTheme="minorHAnsi" w:hAnsiTheme="minorHAnsi" w:cstheme="minorHAnsi"/>
                <w:spacing w:val="-4"/>
                <w:sz w:val="20"/>
              </w:rPr>
              <w:t xml:space="preserve"> </w:t>
            </w:r>
            <w:r w:rsidRPr="0020467D">
              <w:rPr>
                <w:rFonts w:asciiTheme="minorHAnsi" w:hAnsiTheme="minorHAnsi" w:cstheme="minorHAnsi"/>
                <w:sz w:val="20"/>
              </w:rPr>
              <w:t>and/or</w:t>
            </w:r>
            <w:r w:rsidRPr="0020467D">
              <w:rPr>
                <w:rFonts w:asciiTheme="minorHAnsi" w:hAnsiTheme="minorHAnsi" w:cstheme="minorHAnsi"/>
                <w:spacing w:val="-4"/>
                <w:sz w:val="20"/>
              </w:rPr>
              <w:t xml:space="preserve"> </w:t>
            </w:r>
            <w:r w:rsidRPr="0020467D">
              <w:rPr>
                <w:rFonts w:asciiTheme="minorHAnsi" w:hAnsiTheme="minorHAnsi" w:cstheme="minorHAnsi"/>
                <w:sz w:val="20"/>
              </w:rPr>
              <w:t>family</w:t>
            </w:r>
            <w:r w:rsidRPr="0020467D">
              <w:rPr>
                <w:rFonts w:asciiTheme="minorHAnsi" w:hAnsiTheme="minorHAnsi" w:cstheme="minorHAnsi"/>
                <w:spacing w:val="-4"/>
                <w:sz w:val="20"/>
              </w:rPr>
              <w:t xml:space="preserve"> </w:t>
            </w:r>
            <w:r w:rsidRPr="0020467D">
              <w:rPr>
                <w:rFonts w:asciiTheme="minorHAnsi" w:hAnsiTheme="minorHAnsi" w:cstheme="minorHAnsi"/>
                <w:sz w:val="20"/>
              </w:rPr>
              <w:t>member</w:t>
            </w:r>
            <w:r w:rsidRPr="0020467D">
              <w:rPr>
                <w:rFonts w:asciiTheme="minorHAnsi" w:hAnsiTheme="minorHAnsi" w:cstheme="minorHAnsi"/>
                <w:spacing w:val="-4"/>
                <w:sz w:val="20"/>
              </w:rPr>
              <w:t xml:space="preserve"> </w:t>
            </w:r>
            <w:r w:rsidRPr="0020467D">
              <w:rPr>
                <w:rFonts w:asciiTheme="minorHAnsi" w:hAnsiTheme="minorHAnsi" w:cstheme="minorHAnsi"/>
                <w:sz w:val="20"/>
              </w:rPr>
              <w:t>when</w:t>
            </w:r>
            <w:r w:rsidRPr="0020467D">
              <w:rPr>
                <w:rFonts w:asciiTheme="minorHAnsi" w:hAnsiTheme="minorHAnsi" w:cstheme="minorHAnsi"/>
                <w:spacing w:val="-4"/>
                <w:sz w:val="20"/>
              </w:rPr>
              <w:t xml:space="preserve"> </w:t>
            </w:r>
            <w:r w:rsidRPr="0020467D">
              <w:rPr>
                <w:rFonts w:asciiTheme="minorHAnsi" w:hAnsiTheme="minorHAnsi" w:cstheme="minorHAnsi"/>
                <w:sz w:val="20"/>
              </w:rPr>
              <w:t>performed</w:t>
            </w:r>
            <w:r w:rsidRPr="0020467D">
              <w:rPr>
                <w:rFonts w:asciiTheme="minorHAnsi" w:hAnsiTheme="minorHAnsi" w:cstheme="minorHAnsi"/>
                <w:spacing w:val="-1"/>
                <w:sz w:val="20"/>
              </w:rPr>
              <w:t xml:space="preserve"> </w:t>
            </w:r>
            <w:r w:rsidRPr="0020467D">
              <w:rPr>
                <w:rFonts w:asciiTheme="minorHAnsi" w:hAnsiTheme="minorHAnsi" w:cstheme="minorHAnsi"/>
                <w:sz w:val="20"/>
              </w:rPr>
              <w:t>with</w:t>
            </w:r>
            <w:r w:rsidRPr="0020467D">
              <w:rPr>
                <w:rFonts w:asciiTheme="minorHAnsi" w:hAnsiTheme="minorHAnsi" w:cstheme="minorHAnsi"/>
                <w:spacing w:val="-4"/>
                <w:sz w:val="20"/>
              </w:rPr>
              <w:t xml:space="preserve"> </w:t>
            </w:r>
            <w:r w:rsidRPr="0020467D">
              <w:rPr>
                <w:rFonts w:asciiTheme="minorHAnsi" w:hAnsiTheme="minorHAnsi" w:cstheme="minorHAnsi"/>
                <w:sz w:val="20"/>
              </w:rPr>
              <w:t>an</w:t>
            </w:r>
            <w:r w:rsidRPr="0020467D">
              <w:rPr>
                <w:rFonts w:asciiTheme="minorHAnsi" w:hAnsiTheme="minorHAnsi" w:cstheme="minorHAnsi"/>
                <w:spacing w:val="-4"/>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3"/>
                <w:sz w:val="20"/>
              </w:rPr>
              <w:t xml:space="preserve"> </w:t>
            </w:r>
            <w:r w:rsidRPr="0020467D">
              <w:rPr>
                <w:rFonts w:asciiTheme="minorHAnsi" w:hAnsiTheme="minorHAnsi" w:cstheme="minorHAnsi"/>
                <w:sz w:val="20"/>
              </w:rPr>
              <w:t>and management service. Use in conjunction with allowable E&amp;M codes [99203-99205, 99213-99215]</w:t>
            </w:r>
          </w:p>
        </w:tc>
      </w:tr>
      <w:tr w:rsidR="00015E27" w:rsidRPr="0020467D" w14:paraId="7AA68D41" w14:textId="77777777">
        <w:trPr>
          <w:trHeight w:val="340"/>
        </w:trPr>
        <w:tc>
          <w:tcPr>
            <w:tcW w:w="1039" w:type="dxa"/>
            <w:shd w:val="clear" w:color="auto" w:fill="E1EED9"/>
          </w:tcPr>
          <w:p w14:paraId="00E5C96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90837</w:t>
            </w:r>
          </w:p>
        </w:tc>
        <w:tc>
          <w:tcPr>
            <w:tcW w:w="8723" w:type="dxa"/>
            <w:shd w:val="clear" w:color="auto" w:fill="E1EED9"/>
          </w:tcPr>
          <w:p w14:paraId="0A6C5FD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7"/>
                <w:sz w:val="20"/>
              </w:rPr>
              <w:t xml:space="preserve"> </w:t>
            </w:r>
            <w:r w:rsidRPr="0020467D">
              <w:rPr>
                <w:rFonts w:asciiTheme="minorHAnsi" w:hAnsiTheme="minorHAnsi" w:cstheme="minorHAnsi"/>
                <w:sz w:val="20"/>
              </w:rPr>
              <w:t>60</w:t>
            </w:r>
            <w:r w:rsidRPr="0020467D">
              <w:rPr>
                <w:rFonts w:asciiTheme="minorHAnsi" w:hAnsiTheme="minorHAnsi" w:cstheme="minorHAnsi"/>
                <w:spacing w:val="-7"/>
                <w:sz w:val="20"/>
              </w:rPr>
              <w:t xml:space="preserve"> </w:t>
            </w:r>
            <w:r w:rsidRPr="0020467D">
              <w:rPr>
                <w:rFonts w:asciiTheme="minorHAnsi" w:hAnsiTheme="minorHAnsi" w:cstheme="minorHAnsi"/>
                <w:sz w:val="20"/>
              </w:rPr>
              <w:t>MIN</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7"/>
                <w:sz w:val="20"/>
              </w:rPr>
              <w:t xml:space="preserve"> </w:t>
            </w:r>
            <w:r w:rsidRPr="0020467D">
              <w:rPr>
                <w:rFonts w:asciiTheme="minorHAnsi" w:hAnsiTheme="minorHAnsi" w:cstheme="minorHAnsi"/>
                <w:sz w:val="20"/>
              </w:rPr>
              <w:t>PATIENT</w:t>
            </w:r>
            <w:r w:rsidRPr="0020467D">
              <w:rPr>
                <w:rFonts w:asciiTheme="minorHAnsi" w:hAnsiTheme="minorHAnsi" w:cstheme="minorHAnsi"/>
                <w:spacing w:val="-9"/>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FAMILY</w:t>
            </w:r>
          </w:p>
        </w:tc>
      </w:tr>
      <w:tr w:rsidR="00015E27" w:rsidRPr="0020467D" w14:paraId="045C6273" w14:textId="77777777">
        <w:trPr>
          <w:trHeight w:val="340"/>
        </w:trPr>
        <w:tc>
          <w:tcPr>
            <w:tcW w:w="1039" w:type="dxa"/>
          </w:tcPr>
          <w:p w14:paraId="6285F88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90838</w:t>
            </w:r>
          </w:p>
        </w:tc>
        <w:tc>
          <w:tcPr>
            <w:tcW w:w="8723" w:type="dxa"/>
          </w:tcPr>
          <w:p w14:paraId="489B2EB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z w:val="20"/>
              </w:rPr>
              <w:t>60</w:t>
            </w:r>
            <w:r w:rsidRPr="0020467D">
              <w:rPr>
                <w:rFonts w:asciiTheme="minorHAnsi" w:hAnsiTheme="minorHAnsi" w:cstheme="minorHAnsi"/>
                <w:spacing w:val="-5"/>
                <w:sz w:val="20"/>
              </w:rPr>
              <w:t xml:space="preserve"> </w:t>
            </w:r>
            <w:r w:rsidRPr="0020467D">
              <w:rPr>
                <w:rFonts w:asciiTheme="minorHAnsi" w:hAnsiTheme="minorHAnsi" w:cstheme="minorHAnsi"/>
                <w:sz w:val="20"/>
              </w:rPr>
              <w:t>MIN</w:t>
            </w:r>
            <w:r w:rsidRPr="0020467D">
              <w:rPr>
                <w:rFonts w:asciiTheme="minorHAnsi" w:hAnsiTheme="minorHAnsi" w:cstheme="minorHAnsi"/>
                <w:spacing w:val="-6"/>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PAT</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6"/>
                <w:sz w:val="20"/>
              </w:rPr>
              <w:t xml:space="preserve"> </w:t>
            </w:r>
            <w:r w:rsidRPr="0020467D">
              <w:rPr>
                <w:rFonts w:asciiTheme="minorHAnsi" w:hAnsiTheme="minorHAnsi" w:cstheme="minorHAnsi"/>
                <w:sz w:val="20"/>
              </w:rPr>
              <w:t>FAM</w:t>
            </w:r>
            <w:r w:rsidRPr="0020467D">
              <w:rPr>
                <w:rFonts w:asciiTheme="minorHAnsi" w:hAnsiTheme="minorHAnsi" w:cstheme="minorHAnsi"/>
                <w:spacing w:val="-6"/>
                <w:sz w:val="20"/>
              </w:rPr>
              <w:t xml:space="preserve"> </w:t>
            </w:r>
            <w:r w:rsidRPr="0020467D">
              <w:rPr>
                <w:rFonts w:asciiTheme="minorHAnsi" w:hAnsiTheme="minorHAnsi" w:cstheme="minorHAnsi"/>
                <w:sz w:val="20"/>
              </w:rPr>
              <w:t>MEM</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W/E&amp;M</w:t>
            </w:r>
          </w:p>
        </w:tc>
      </w:tr>
      <w:tr w:rsidR="00015E27" w:rsidRPr="0020467D" w14:paraId="27FE3D93" w14:textId="77777777">
        <w:trPr>
          <w:trHeight w:val="340"/>
        </w:trPr>
        <w:tc>
          <w:tcPr>
            <w:tcW w:w="1039" w:type="dxa"/>
            <w:shd w:val="clear" w:color="auto" w:fill="E1EED9"/>
          </w:tcPr>
          <w:p w14:paraId="6739973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90839</w:t>
            </w:r>
          </w:p>
        </w:tc>
        <w:tc>
          <w:tcPr>
            <w:tcW w:w="8723" w:type="dxa"/>
            <w:shd w:val="clear" w:color="auto" w:fill="E1EED9"/>
          </w:tcPr>
          <w:p w14:paraId="2769FC3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10"/>
                <w:sz w:val="20"/>
              </w:rPr>
              <w:t xml:space="preserve"> </w:t>
            </w:r>
            <w:r w:rsidRPr="0020467D">
              <w:rPr>
                <w:rFonts w:asciiTheme="minorHAnsi" w:hAnsiTheme="minorHAnsi" w:cstheme="minorHAnsi"/>
                <w:sz w:val="20"/>
              </w:rPr>
              <w:t>FOR</w:t>
            </w:r>
            <w:r w:rsidRPr="0020467D">
              <w:rPr>
                <w:rFonts w:asciiTheme="minorHAnsi" w:hAnsiTheme="minorHAnsi" w:cstheme="minorHAnsi"/>
                <w:spacing w:val="-5"/>
                <w:sz w:val="20"/>
              </w:rPr>
              <w:t xml:space="preserve"> </w:t>
            </w:r>
            <w:r w:rsidRPr="0020467D">
              <w:rPr>
                <w:rFonts w:asciiTheme="minorHAnsi" w:hAnsiTheme="minorHAnsi" w:cstheme="minorHAnsi"/>
                <w:sz w:val="20"/>
              </w:rPr>
              <w:t>CRISIS;</w:t>
            </w:r>
            <w:r w:rsidRPr="0020467D">
              <w:rPr>
                <w:rFonts w:asciiTheme="minorHAnsi" w:hAnsiTheme="minorHAnsi" w:cstheme="minorHAnsi"/>
                <w:spacing w:val="-7"/>
                <w:sz w:val="20"/>
              </w:rPr>
              <w:t xml:space="preserve"> </w:t>
            </w:r>
            <w:r w:rsidRPr="0020467D">
              <w:rPr>
                <w:rFonts w:asciiTheme="minorHAnsi" w:hAnsiTheme="minorHAnsi" w:cstheme="minorHAnsi"/>
                <w:sz w:val="20"/>
              </w:rPr>
              <w:t>FIRST</w:t>
            </w:r>
            <w:r w:rsidRPr="0020467D">
              <w:rPr>
                <w:rFonts w:asciiTheme="minorHAnsi" w:hAnsiTheme="minorHAnsi" w:cstheme="minorHAnsi"/>
                <w:spacing w:val="-7"/>
                <w:sz w:val="20"/>
              </w:rPr>
              <w:t xml:space="preserve"> </w:t>
            </w:r>
            <w:r w:rsidRPr="0020467D">
              <w:rPr>
                <w:rFonts w:asciiTheme="minorHAnsi" w:hAnsiTheme="minorHAnsi" w:cstheme="minorHAnsi"/>
                <w:sz w:val="20"/>
              </w:rPr>
              <w:t>60</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MIN</w:t>
            </w:r>
          </w:p>
        </w:tc>
      </w:tr>
      <w:tr w:rsidR="00015E27" w:rsidRPr="0020467D" w14:paraId="13E65EC8" w14:textId="77777777">
        <w:trPr>
          <w:trHeight w:val="340"/>
        </w:trPr>
        <w:tc>
          <w:tcPr>
            <w:tcW w:w="1039" w:type="dxa"/>
          </w:tcPr>
          <w:p w14:paraId="5F8CF79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90840</w:t>
            </w:r>
          </w:p>
        </w:tc>
        <w:tc>
          <w:tcPr>
            <w:tcW w:w="8723" w:type="dxa"/>
          </w:tcPr>
          <w:p w14:paraId="3E02FE6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6"/>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MIN</w:t>
            </w:r>
          </w:p>
        </w:tc>
      </w:tr>
      <w:tr w:rsidR="00015E27" w:rsidRPr="0020467D" w14:paraId="2F20E4B3" w14:textId="77777777">
        <w:trPr>
          <w:trHeight w:val="337"/>
        </w:trPr>
        <w:tc>
          <w:tcPr>
            <w:tcW w:w="1039" w:type="dxa"/>
            <w:shd w:val="clear" w:color="auto" w:fill="E1EED9"/>
          </w:tcPr>
          <w:p w14:paraId="07CEDC53"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90846</w:t>
            </w:r>
          </w:p>
        </w:tc>
        <w:tc>
          <w:tcPr>
            <w:tcW w:w="8723" w:type="dxa"/>
            <w:shd w:val="clear" w:color="auto" w:fill="E1EED9"/>
          </w:tcPr>
          <w:p w14:paraId="25E72270"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FAMILY</w:t>
            </w:r>
            <w:r w:rsidRPr="0020467D">
              <w:rPr>
                <w:rFonts w:asciiTheme="minorHAnsi" w:hAnsiTheme="minorHAnsi" w:cstheme="minorHAnsi"/>
                <w:spacing w:val="-11"/>
                <w:sz w:val="20"/>
              </w:rPr>
              <w:t xml:space="preserve"> </w:t>
            </w:r>
            <w:r w:rsidRPr="0020467D">
              <w:rPr>
                <w:rFonts w:asciiTheme="minorHAnsi" w:hAnsiTheme="minorHAnsi" w:cstheme="minorHAnsi"/>
                <w:sz w:val="20"/>
              </w:rPr>
              <w:t>PSYCHOTHERAPY</w:t>
            </w:r>
            <w:r w:rsidRPr="0020467D">
              <w:rPr>
                <w:rFonts w:asciiTheme="minorHAnsi" w:hAnsiTheme="minorHAnsi" w:cstheme="minorHAnsi"/>
                <w:spacing w:val="-10"/>
                <w:sz w:val="20"/>
              </w:rPr>
              <w:t xml:space="preserve"> </w:t>
            </w:r>
            <w:r w:rsidRPr="0020467D">
              <w:rPr>
                <w:rFonts w:asciiTheme="minorHAnsi" w:hAnsiTheme="minorHAnsi" w:cstheme="minorHAnsi"/>
                <w:sz w:val="20"/>
              </w:rPr>
              <w:t>W/O</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PATIENT</w:t>
            </w:r>
          </w:p>
        </w:tc>
      </w:tr>
      <w:tr w:rsidR="00015E27" w:rsidRPr="0020467D" w14:paraId="659501C1" w14:textId="77777777">
        <w:trPr>
          <w:trHeight w:val="386"/>
        </w:trPr>
        <w:tc>
          <w:tcPr>
            <w:tcW w:w="1039" w:type="dxa"/>
          </w:tcPr>
          <w:p w14:paraId="1BF281D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90847</w:t>
            </w:r>
          </w:p>
        </w:tc>
        <w:tc>
          <w:tcPr>
            <w:tcW w:w="8723" w:type="dxa"/>
          </w:tcPr>
          <w:p w14:paraId="416BF4A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FAMILY</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(CONJOINT</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(WITH</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PATIENT</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PRESENT)</w:t>
            </w:r>
          </w:p>
        </w:tc>
      </w:tr>
      <w:tr w:rsidR="00015E27" w:rsidRPr="0020467D" w14:paraId="7595B04F" w14:textId="77777777">
        <w:trPr>
          <w:trHeight w:val="340"/>
        </w:trPr>
        <w:tc>
          <w:tcPr>
            <w:tcW w:w="1039" w:type="dxa"/>
            <w:shd w:val="clear" w:color="auto" w:fill="E1EED9"/>
          </w:tcPr>
          <w:p w14:paraId="2071429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90853</w:t>
            </w:r>
          </w:p>
        </w:tc>
        <w:tc>
          <w:tcPr>
            <w:tcW w:w="8723" w:type="dxa"/>
            <w:shd w:val="clear" w:color="auto" w:fill="E1EED9"/>
          </w:tcPr>
          <w:p w14:paraId="3413C5B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GROUP</w:t>
            </w:r>
            <w:r w:rsidRPr="0020467D">
              <w:rPr>
                <w:rFonts w:asciiTheme="minorHAnsi" w:hAnsiTheme="minorHAnsi" w:cstheme="minorHAnsi"/>
                <w:spacing w:val="-7"/>
                <w:sz w:val="20"/>
              </w:rPr>
              <w:t xml:space="preserve"> </w:t>
            </w:r>
            <w:r w:rsidRPr="0020467D">
              <w:rPr>
                <w:rFonts w:asciiTheme="minorHAnsi" w:hAnsiTheme="minorHAnsi" w:cstheme="minorHAnsi"/>
                <w:sz w:val="20"/>
              </w:rPr>
              <w:t>PSYCHOTHERAPY</w:t>
            </w:r>
            <w:r w:rsidRPr="0020467D">
              <w:rPr>
                <w:rFonts w:asciiTheme="minorHAnsi" w:hAnsiTheme="minorHAnsi" w:cstheme="minorHAnsi"/>
                <w:spacing w:val="-9"/>
                <w:sz w:val="20"/>
              </w:rPr>
              <w:t xml:space="preserve"> </w:t>
            </w:r>
            <w:r w:rsidRPr="0020467D">
              <w:rPr>
                <w:rFonts w:asciiTheme="minorHAnsi" w:hAnsiTheme="minorHAnsi" w:cstheme="minorHAnsi"/>
                <w:sz w:val="20"/>
              </w:rPr>
              <w:t>(OTHER</w:t>
            </w:r>
            <w:r w:rsidRPr="0020467D">
              <w:rPr>
                <w:rFonts w:asciiTheme="minorHAnsi" w:hAnsiTheme="minorHAnsi" w:cstheme="minorHAnsi"/>
                <w:spacing w:val="-7"/>
                <w:sz w:val="20"/>
              </w:rPr>
              <w:t xml:space="preserve"> </w:t>
            </w:r>
            <w:r w:rsidRPr="0020467D">
              <w:rPr>
                <w:rFonts w:asciiTheme="minorHAnsi" w:hAnsiTheme="minorHAnsi" w:cstheme="minorHAnsi"/>
                <w:sz w:val="20"/>
              </w:rPr>
              <w:t>THAN</w:t>
            </w:r>
            <w:r w:rsidRPr="0020467D">
              <w:rPr>
                <w:rFonts w:asciiTheme="minorHAnsi" w:hAnsiTheme="minorHAnsi" w:cstheme="minorHAnsi"/>
                <w:spacing w:val="-7"/>
                <w:sz w:val="20"/>
              </w:rPr>
              <w:t xml:space="preserve"> </w:t>
            </w:r>
            <w:r w:rsidRPr="0020467D">
              <w:rPr>
                <w:rFonts w:asciiTheme="minorHAnsi" w:hAnsiTheme="minorHAnsi" w:cstheme="minorHAnsi"/>
                <w:sz w:val="20"/>
              </w:rPr>
              <w:t>OF</w:t>
            </w:r>
            <w:r w:rsidRPr="0020467D">
              <w:rPr>
                <w:rFonts w:asciiTheme="minorHAnsi" w:hAnsiTheme="minorHAnsi" w:cstheme="minorHAnsi"/>
                <w:spacing w:val="-8"/>
                <w:sz w:val="20"/>
              </w:rPr>
              <w:t xml:space="preserve"> </w:t>
            </w:r>
            <w:r w:rsidRPr="0020467D">
              <w:rPr>
                <w:rFonts w:asciiTheme="minorHAnsi" w:hAnsiTheme="minorHAnsi" w:cstheme="minorHAnsi"/>
                <w:sz w:val="20"/>
              </w:rPr>
              <w:t>A</w:t>
            </w:r>
            <w:r w:rsidRPr="0020467D">
              <w:rPr>
                <w:rFonts w:asciiTheme="minorHAnsi" w:hAnsiTheme="minorHAnsi" w:cstheme="minorHAnsi"/>
                <w:spacing w:val="-6"/>
                <w:sz w:val="20"/>
              </w:rPr>
              <w:t xml:space="preserve"> </w:t>
            </w:r>
            <w:r w:rsidRPr="0020467D">
              <w:rPr>
                <w:rFonts w:asciiTheme="minorHAnsi" w:hAnsiTheme="minorHAnsi" w:cstheme="minorHAnsi"/>
                <w:sz w:val="20"/>
              </w:rPr>
              <w:t>MULTIPLE-FAMILY</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GROUP)</w:t>
            </w:r>
          </w:p>
        </w:tc>
      </w:tr>
      <w:tr w:rsidR="00015E27" w:rsidRPr="0020467D" w14:paraId="0A348B29" w14:textId="77777777" w:rsidTr="0020467D">
        <w:trPr>
          <w:trHeight w:val="541"/>
        </w:trPr>
        <w:tc>
          <w:tcPr>
            <w:tcW w:w="1039" w:type="dxa"/>
          </w:tcPr>
          <w:p w14:paraId="0A99BFF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90887</w:t>
            </w:r>
          </w:p>
        </w:tc>
        <w:tc>
          <w:tcPr>
            <w:tcW w:w="8723" w:type="dxa"/>
          </w:tcPr>
          <w:p w14:paraId="476509C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COLLATERAL</w:t>
            </w:r>
            <w:r w:rsidRPr="0020467D">
              <w:rPr>
                <w:rFonts w:asciiTheme="minorHAnsi" w:hAnsiTheme="minorHAnsi" w:cstheme="minorHAnsi"/>
                <w:spacing w:val="-7"/>
                <w:sz w:val="20"/>
              </w:rPr>
              <w:t xml:space="preserve"> </w:t>
            </w:r>
            <w:r w:rsidRPr="0020467D">
              <w:rPr>
                <w:rFonts w:asciiTheme="minorHAnsi" w:hAnsiTheme="minorHAnsi" w:cstheme="minorHAnsi"/>
                <w:sz w:val="20"/>
              </w:rPr>
              <w:t>THERAPY/CONSULTATION</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7"/>
                <w:sz w:val="20"/>
              </w:rPr>
              <w:t xml:space="preserve"> </w:t>
            </w:r>
            <w:r w:rsidRPr="0020467D">
              <w:rPr>
                <w:rFonts w:asciiTheme="minorHAnsi" w:hAnsiTheme="minorHAnsi" w:cstheme="minorHAnsi"/>
                <w:sz w:val="20"/>
              </w:rPr>
              <w:t>FAMILY/EXPLANATION</w:t>
            </w:r>
            <w:r w:rsidRPr="0020467D">
              <w:rPr>
                <w:rFonts w:asciiTheme="minorHAnsi" w:hAnsiTheme="minorHAnsi" w:cstheme="minorHAnsi"/>
                <w:spacing w:val="-7"/>
                <w:sz w:val="20"/>
              </w:rPr>
              <w:t xml:space="preserve"> </w:t>
            </w:r>
            <w:r w:rsidRPr="0020467D">
              <w:rPr>
                <w:rFonts w:asciiTheme="minorHAnsi" w:hAnsiTheme="minorHAnsi" w:cstheme="minorHAnsi"/>
                <w:sz w:val="20"/>
              </w:rPr>
              <w:t>OF</w:t>
            </w:r>
            <w:r w:rsidRPr="0020467D">
              <w:rPr>
                <w:rFonts w:asciiTheme="minorHAnsi" w:hAnsiTheme="minorHAnsi" w:cstheme="minorHAnsi"/>
                <w:spacing w:val="-7"/>
                <w:sz w:val="20"/>
              </w:rPr>
              <w:t xml:space="preserve"> </w:t>
            </w:r>
            <w:r w:rsidRPr="0020467D">
              <w:rPr>
                <w:rFonts w:asciiTheme="minorHAnsi" w:hAnsiTheme="minorHAnsi" w:cstheme="minorHAnsi"/>
                <w:sz w:val="20"/>
              </w:rPr>
              <w:t>PSYCHIATRIC,</w:t>
            </w:r>
            <w:r w:rsidRPr="0020467D">
              <w:rPr>
                <w:rFonts w:asciiTheme="minorHAnsi" w:hAnsiTheme="minorHAnsi" w:cstheme="minorHAnsi"/>
                <w:spacing w:val="-7"/>
                <w:sz w:val="20"/>
              </w:rPr>
              <w:t xml:space="preserve"> </w:t>
            </w:r>
            <w:r w:rsidRPr="0020467D">
              <w:rPr>
                <w:rFonts w:asciiTheme="minorHAnsi" w:hAnsiTheme="minorHAnsi" w:cstheme="minorHAnsi"/>
                <w:sz w:val="20"/>
              </w:rPr>
              <w:t>MEDICAL</w:t>
            </w:r>
            <w:r w:rsidRPr="0020467D">
              <w:rPr>
                <w:rFonts w:asciiTheme="minorHAnsi" w:hAnsiTheme="minorHAnsi" w:cstheme="minorHAnsi"/>
                <w:spacing w:val="-7"/>
                <w:sz w:val="20"/>
              </w:rPr>
              <w:t xml:space="preserve"> </w:t>
            </w:r>
            <w:r w:rsidRPr="0020467D">
              <w:rPr>
                <w:rFonts w:asciiTheme="minorHAnsi" w:hAnsiTheme="minorHAnsi" w:cstheme="minorHAnsi"/>
                <w:sz w:val="20"/>
              </w:rPr>
              <w:t>EXAMS, PROCEDURES AND DATA TO OTHER THAN PATIENT</w:t>
            </w:r>
          </w:p>
        </w:tc>
      </w:tr>
      <w:tr w:rsidR="00015E27" w:rsidRPr="0020467D" w14:paraId="33E81D4D" w14:textId="77777777">
        <w:trPr>
          <w:trHeight w:val="359"/>
        </w:trPr>
        <w:tc>
          <w:tcPr>
            <w:tcW w:w="1039" w:type="dxa"/>
            <w:shd w:val="clear" w:color="auto" w:fill="E1EED9"/>
          </w:tcPr>
          <w:p w14:paraId="1CCB470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96110</w:t>
            </w:r>
          </w:p>
        </w:tc>
        <w:tc>
          <w:tcPr>
            <w:tcW w:w="8723" w:type="dxa"/>
            <w:shd w:val="clear" w:color="auto" w:fill="E1EED9"/>
          </w:tcPr>
          <w:p w14:paraId="3D71056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DEVELOPMENTAL</w:t>
            </w:r>
            <w:r w:rsidRPr="0020467D">
              <w:rPr>
                <w:rFonts w:asciiTheme="minorHAnsi" w:hAnsiTheme="minorHAnsi" w:cstheme="minorHAnsi"/>
                <w:spacing w:val="-10"/>
                <w:sz w:val="20"/>
              </w:rPr>
              <w:t xml:space="preserve"> </w:t>
            </w:r>
            <w:r w:rsidRPr="0020467D">
              <w:rPr>
                <w:rFonts w:asciiTheme="minorHAnsi" w:hAnsiTheme="minorHAnsi" w:cstheme="minorHAnsi"/>
                <w:sz w:val="20"/>
              </w:rPr>
              <w:t>TESTING;</w:t>
            </w:r>
            <w:r w:rsidRPr="0020467D">
              <w:rPr>
                <w:rFonts w:asciiTheme="minorHAnsi" w:hAnsiTheme="minorHAnsi" w:cstheme="minorHAnsi"/>
                <w:spacing w:val="-10"/>
                <w:sz w:val="20"/>
              </w:rPr>
              <w:t xml:space="preserve"> </w:t>
            </w:r>
            <w:r w:rsidRPr="0020467D">
              <w:rPr>
                <w:rFonts w:asciiTheme="minorHAnsi" w:hAnsiTheme="minorHAnsi" w:cstheme="minorHAnsi"/>
                <w:sz w:val="20"/>
              </w:rPr>
              <w:t>LIMITED</w:t>
            </w:r>
            <w:r w:rsidRPr="0020467D">
              <w:rPr>
                <w:rFonts w:asciiTheme="minorHAnsi" w:hAnsiTheme="minorHAnsi" w:cstheme="minorHAnsi"/>
                <w:spacing w:val="-11"/>
                <w:sz w:val="20"/>
              </w:rPr>
              <w:t xml:space="preserve"> </w:t>
            </w:r>
            <w:r w:rsidRPr="0020467D">
              <w:rPr>
                <w:rFonts w:asciiTheme="minorHAnsi" w:hAnsiTheme="minorHAnsi" w:cstheme="minorHAnsi"/>
                <w:sz w:val="20"/>
              </w:rPr>
              <w:t>(EG,</w:t>
            </w:r>
            <w:r w:rsidRPr="0020467D">
              <w:rPr>
                <w:rFonts w:asciiTheme="minorHAnsi" w:hAnsiTheme="minorHAnsi" w:cstheme="minorHAnsi"/>
                <w:spacing w:val="-9"/>
                <w:sz w:val="20"/>
              </w:rPr>
              <w:t xml:space="preserve"> </w:t>
            </w:r>
            <w:r w:rsidRPr="0020467D">
              <w:rPr>
                <w:rFonts w:asciiTheme="minorHAnsi" w:hAnsiTheme="minorHAnsi" w:cstheme="minorHAnsi"/>
                <w:sz w:val="20"/>
              </w:rPr>
              <w:t>DEVELOPMENTAL</w:t>
            </w:r>
            <w:r w:rsidRPr="0020467D">
              <w:rPr>
                <w:rFonts w:asciiTheme="minorHAnsi" w:hAnsiTheme="minorHAnsi" w:cstheme="minorHAnsi"/>
                <w:spacing w:val="-8"/>
                <w:sz w:val="20"/>
              </w:rPr>
              <w:t xml:space="preserve"> </w:t>
            </w:r>
            <w:r w:rsidRPr="0020467D">
              <w:rPr>
                <w:rFonts w:asciiTheme="minorHAnsi" w:hAnsiTheme="minorHAnsi" w:cstheme="minorHAnsi"/>
                <w:sz w:val="20"/>
              </w:rPr>
              <w:t>SCREENING</w:t>
            </w:r>
            <w:r w:rsidRPr="0020467D">
              <w:rPr>
                <w:rFonts w:asciiTheme="minorHAnsi" w:hAnsiTheme="minorHAnsi" w:cstheme="minorHAnsi"/>
                <w:spacing w:val="-11"/>
                <w:sz w:val="20"/>
              </w:rPr>
              <w:t xml:space="preserve"> </w:t>
            </w:r>
            <w:r w:rsidRPr="0020467D">
              <w:rPr>
                <w:rFonts w:asciiTheme="minorHAnsi" w:hAnsiTheme="minorHAnsi" w:cstheme="minorHAnsi"/>
                <w:sz w:val="20"/>
              </w:rPr>
              <w:t>TEST</w:t>
            </w:r>
            <w:r w:rsidRPr="0020467D">
              <w:rPr>
                <w:rFonts w:asciiTheme="minorHAnsi" w:hAnsiTheme="minorHAnsi" w:cstheme="minorHAnsi"/>
                <w:spacing w:val="-11"/>
                <w:sz w:val="20"/>
              </w:rPr>
              <w:t xml:space="preserve"> </w:t>
            </w:r>
            <w:r w:rsidRPr="0020467D">
              <w:rPr>
                <w:rFonts w:asciiTheme="minorHAnsi" w:hAnsiTheme="minorHAnsi" w:cstheme="minorHAnsi"/>
                <w:sz w:val="20"/>
              </w:rPr>
              <w:t>II,</w:t>
            </w:r>
            <w:r w:rsidRPr="0020467D">
              <w:rPr>
                <w:rFonts w:asciiTheme="minorHAnsi" w:hAnsiTheme="minorHAnsi" w:cstheme="minorHAnsi"/>
                <w:spacing w:val="-10"/>
                <w:sz w:val="20"/>
              </w:rPr>
              <w:t xml:space="preserve"> E</w:t>
            </w:r>
          </w:p>
        </w:tc>
      </w:tr>
      <w:tr w:rsidR="00015E27" w:rsidRPr="0020467D" w14:paraId="3442A25A" w14:textId="77777777">
        <w:trPr>
          <w:trHeight w:val="340"/>
        </w:trPr>
        <w:tc>
          <w:tcPr>
            <w:tcW w:w="1039" w:type="dxa"/>
          </w:tcPr>
          <w:p w14:paraId="6AB8DC4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96127</w:t>
            </w:r>
          </w:p>
        </w:tc>
        <w:tc>
          <w:tcPr>
            <w:tcW w:w="8723" w:type="dxa"/>
          </w:tcPr>
          <w:p w14:paraId="50E675D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BRIEF</w:t>
            </w:r>
            <w:r w:rsidRPr="0020467D">
              <w:rPr>
                <w:rFonts w:asciiTheme="minorHAnsi" w:hAnsiTheme="minorHAnsi" w:cstheme="minorHAnsi"/>
                <w:spacing w:val="-8"/>
                <w:sz w:val="20"/>
              </w:rPr>
              <w:t xml:space="preserve"> </w:t>
            </w:r>
            <w:r w:rsidRPr="0020467D">
              <w:rPr>
                <w:rFonts w:asciiTheme="minorHAnsi" w:hAnsiTheme="minorHAnsi" w:cstheme="minorHAnsi"/>
                <w:sz w:val="20"/>
              </w:rPr>
              <w:t>EMOTIONAL</w:t>
            </w:r>
            <w:r w:rsidRPr="0020467D">
              <w:rPr>
                <w:rFonts w:asciiTheme="minorHAnsi" w:hAnsiTheme="minorHAnsi" w:cstheme="minorHAnsi"/>
                <w:spacing w:val="-6"/>
                <w:sz w:val="20"/>
              </w:rPr>
              <w:t xml:space="preserve"> </w:t>
            </w:r>
            <w:r w:rsidRPr="0020467D">
              <w:rPr>
                <w:rFonts w:asciiTheme="minorHAnsi" w:hAnsiTheme="minorHAnsi" w:cstheme="minorHAnsi"/>
                <w:sz w:val="20"/>
              </w:rPr>
              <w:t>OR</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BEHAVIORAL</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ASSESSMENT</w:t>
            </w:r>
          </w:p>
        </w:tc>
      </w:tr>
      <w:tr w:rsidR="00015E27" w:rsidRPr="0020467D" w14:paraId="3D902F65" w14:textId="77777777">
        <w:trPr>
          <w:trHeight w:val="1089"/>
        </w:trPr>
        <w:tc>
          <w:tcPr>
            <w:tcW w:w="1039" w:type="dxa"/>
            <w:shd w:val="clear" w:color="auto" w:fill="E1EED9"/>
          </w:tcPr>
          <w:p w14:paraId="7B5B1ED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96130</w:t>
            </w:r>
          </w:p>
        </w:tc>
        <w:tc>
          <w:tcPr>
            <w:tcW w:w="8723" w:type="dxa"/>
            <w:shd w:val="clear" w:color="auto" w:fill="E1EED9"/>
          </w:tcPr>
          <w:p w14:paraId="71BB67F6" w14:textId="77777777" w:rsidR="00015E27" w:rsidRPr="0020467D" w:rsidRDefault="00000000">
            <w:pPr>
              <w:pStyle w:val="TableParagraph"/>
              <w:ind w:right="133"/>
              <w:rPr>
                <w:rFonts w:asciiTheme="minorHAnsi" w:hAnsiTheme="minorHAnsi" w:cstheme="minorHAnsi"/>
                <w:sz w:val="20"/>
              </w:rPr>
            </w:pPr>
            <w:r w:rsidRPr="0020467D">
              <w:rPr>
                <w:rFonts w:asciiTheme="minorHAnsi" w:hAnsiTheme="minorHAnsi" w:cstheme="minorHAnsi"/>
                <w:sz w:val="20"/>
              </w:rPr>
              <w:t>Psychological testing evaluation services by physician or other qualified health care professional, including</w:t>
            </w:r>
            <w:r w:rsidRPr="0020467D">
              <w:rPr>
                <w:rFonts w:asciiTheme="minorHAnsi" w:hAnsiTheme="minorHAnsi" w:cstheme="minorHAnsi"/>
                <w:spacing w:val="-4"/>
                <w:sz w:val="20"/>
              </w:rPr>
              <w:t xml:space="preserve"> </w:t>
            </w:r>
            <w:r w:rsidRPr="0020467D">
              <w:rPr>
                <w:rFonts w:asciiTheme="minorHAnsi" w:hAnsiTheme="minorHAnsi" w:cstheme="minorHAnsi"/>
                <w:sz w:val="20"/>
              </w:rPr>
              <w:t>integration</w:t>
            </w:r>
            <w:r w:rsidRPr="0020467D">
              <w:rPr>
                <w:rFonts w:asciiTheme="minorHAnsi" w:hAnsiTheme="minorHAnsi" w:cstheme="minorHAnsi"/>
                <w:spacing w:val="-3"/>
                <w:sz w:val="20"/>
              </w:rPr>
              <w:t xml:space="preserve"> </w:t>
            </w:r>
            <w:r w:rsidRPr="0020467D">
              <w:rPr>
                <w:rFonts w:asciiTheme="minorHAnsi" w:hAnsiTheme="minorHAnsi" w:cstheme="minorHAnsi"/>
                <w:sz w:val="20"/>
              </w:rPr>
              <w:t>of</w:t>
            </w:r>
            <w:r w:rsidRPr="0020467D">
              <w:rPr>
                <w:rFonts w:asciiTheme="minorHAnsi" w:hAnsiTheme="minorHAnsi" w:cstheme="minorHAnsi"/>
                <w:spacing w:val="-5"/>
                <w:sz w:val="20"/>
              </w:rPr>
              <w:t xml:space="preserve"> </w:t>
            </w:r>
            <w:r w:rsidRPr="0020467D">
              <w:rPr>
                <w:rFonts w:asciiTheme="minorHAnsi" w:hAnsiTheme="minorHAnsi" w:cstheme="minorHAnsi"/>
                <w:sz w:val="20"/>
              </w:rPr>
              <w:t>patient</w:t>
            </w:r>
            <w:r w:rsidRPr="0020467D">
              <w:rPr>
                <w:rFonts w:asciiTheme="minorHAnsi" w:hAnsiTheme="minorHAnsi" w:cstheme="minorHAnsi"/>
                <w:spacing w:val="-3"/>
                <w:sz w:val="20"/>
              </w:rPr>
              <w:t xml:space="preserve"> </w:t>
            </w:r>
            <w:r w:rsidRPr="0020467D">
              <w:rPr>
                <w:rFonts w:asciiTheme="minorHAnsi" w:hAnsiTheme="minorHAnsi" w:cstheme="minorHAnsi"/>
                <w:sz w:val="20"/>
              </w:rPr>
              <w:t>data,</w:t>
            </w:r>
            <w:r w:rsidRPr="0020467D">
              <w:rPr>
                <w:rFonts w:asciiTheme="minorHAnsi" w:hAnsiTheme="minorHAnsi" w:cstheme="minorHAnsi"/>
                <w:spacing w:val="-3"/>
                <w:sz w:val="20"/>
              </w:rPr>
              <w:t xml:space="preserve"> </w:t>
            </w:r>
            <w:r w:rsidRPr="0020467D">
              <w:rPr>
                <w:rFonts w:asciiTheme="minorHAnsi" w:hAnsiTheme="minorHAnsi" w:cstheme="minorHAnsi"/>
                <w:sz w:val="20"/>
              </w:rPr>
              <w:t>interpretation</w:t>
            </w:r>
            <w:r w:rsidRPr="0020467D">
              <w:rPr>
                <w:rFonts w:asciiTheme="minorHAnsi" w:hAnsiTheme="minorHAnsi" w:cstheme="minorHAnsi"/>
                <w:spacing w:val="-3"/>
                <w:sz w:val="20"/>
              </w:rPr>
              <w:t xml:space="preserve"> </w:t>
            </w:r>
            <w:r w:rsidRPr="0020467D">
              <w:rPr>
                <w:rFonts w:asciiTheme="minorHAnsi" w:hAnsiTheme="minorHAnsi" w:cstheme="minorHAnsi"/>
                <w:sz w:val="20"/>
              </w:rPr>
              <w:t>of</w:t>
            </w:r>
            <w:r w:rsidRPr="0020467D">
              <w:rPr>
                <w:rFonts w:asciiTheme="minorHAnsi" w:hAnsiTheme="minorHAnsi" w:cstheme="minorHAnsi"/>
                <w:spacing w:val="-5"/>
                <w:sz w:val="20"/>
              </w:rPr>
              <w:t xml:space="preserve"> </w:t>
            </w:r>
            <w:r w:rsidRPr="0020467D">
              <w:rPr>
                <w:rFonts w:asciiTheme="minorHAnsi" w:hAnsiTheme="minorHAnsi" w:cstheme="minorHAnsi"/>
                <w:sz w:val="20"/>
              </w:rPr>
              <w:t>standardized</w:t>
            </w:r>
            <w:r w:rsidRPr="0020467D">
              <w:rPr>
                <w:rFonts w:asciiTheme="minorHAnsi" w:hAnsiTheme="minorHAnsi" w:cstheme="minorHAnsi"/>
                <w:spacing w:val="-3"/>
                <w:sz w:val="20"/>
              </w:rPr>
              <w:t xml:space="preserve"> </w:t>
            </w:r>
            <w:r w:rsidRPr="0020467D">
              <w:rPr>
                <w:rFonts w:asciiTheme="minorHAnsi" w:hAnsiTheme="minorHAnsi" w:cstheme="minorHAnsi"/>
                <w:sz w:val="20"/>
              </w:rPr>
              <w:t>test</w:t>
            </w:r>
            <w:r w:rsidRPr="0020467D">
              <w:rPr>
                <w:rFonts w:asciiTheme="minorHAnsi" w:hAnsiTheme="minorHAnsi" w:cstheme="minorHAnsi"/>
                <w:spacing w:val="-3"/>
                <w:sz w:val="20"/>
              </w:rPr>
              <w:t xml:space="preserve"> </w:t>
            </w:r>
            <w:r w:rsidRPr="0020467D">
              <w:rPr>
                <w:rFonts w:asciiTheme="minorHAnsi" w:hAnsiTheme="minorHAnsi" w:cstheme="minorHAnsi"/>
                <w:sz w:val="20"/>
              </w:rPr>
              <w:t>results</w:t>
            </w:r>
            <w:r w:rsidRPr="0020467D">
              <w:rPr>
                <w:rFonts w:asciiTheme="minorHAnsi" w:hAnsiTheme="minorHAnsi" w:cstheme="minorHAnsi"/>
                <w:spacing w:val="-3"/>
                <w:sz w:val="20"/>
              </w:rPr>
              <w:t xml:space="preserve"> </w:t>
            </w:r>
            <w:r w:rsidRPr="0020467D">
              <w:rPr>
                <w:rFonts w:asciiTheme="minorHAnsi" w:hAnsiTheme="minorHAnsi" w:cstheme="minorHAnsi"/>
                <w:sz w:val="20"/>
              </w:rPr>
              <w:t>and</w:t>
            </w:r>
            <w:r w:rsidRPr="0020467D">
              <w:rPr>
                <w:rFonts w:asciiTheme="minorHAnsi" w:hAnsiTheme="minorHAnsi" w:cstheme="minorHAnsi"/>
                <w:spacing w:val="-3"/>
                <w:sz w:val="20"/>
              </w:rPr>
              <w:t xml:space="preserve"> </w:t>
            </w:r>
            <w:r w:rsidRPr="0020467D">
              <w:rPr>
                <w:rFonts w:asciiTheme="minorHAnsi" w:hAnsiTheme="minorHAnsi" w:cstheme="minorHAnsi"/>
                <w:sz w:val="20"/>
              </w:rPr>
              <w:t>clinical</w:t>
            </w:r>
            <w:r w:rsidRPr="0020467D">
              <w:rPr>
                <w:rFonts w:asciiTheme="minorHAnsi" w:hAnsiTheme="minorHAnsi" w:cstheme="minorHAnsi"/>
                <w:spacing w:val="-3"/>
                <w:sz w:val="20"/>
              </w:rPr>
              <w:t xml:space="preserve"> </w:t>
            </w:r>
            <w:r w:rsidRPr="0020467D">
              <w:rPr>
                <w:rFonts w:asciiTheme="minorHAnsi" w:hAnsiTheme="minorHAnsi" w:cstheme="minorHAnsi"/>
                <w:sz w:val="20"/>
              </w:rPr>
              <w:t>data,</w:t>
            </w:r>
            <w:r w:rsidRPr="0020467D">
              <w:rPr>
                <w:rFonts w:asciiTheme="minorHAnsi" w:hAnsiTheme="minorHAnsi" w:cstheme="minorHAnsi"/>
                <w:spacing w:val="-3"/>
                <w:sz w:val="20"/>
              </w:rPr>
              <w:t xml:space="preserve"> </w:t>
            </w:r>
            <w:r w:rsidRPr="0020467D">
              <w:rPr>
                <w:rFonts w:asciiTheme="minorHAnsi" w:hAnsiTheme="minorHAnsi" w:cstheme="minorHAnsi"/>
                <w:sz w:val="20"/>
              </w:rPr>
              <w:t>clinical decision making, treatment planning and report, and interactive feedback to the patient and family member(s) or caregiver(s), when performed; first hour</w:t>
            </w:r>
          </w:p>
        </w:tc>
      </w:tr>
      <w:tr w:rsidR="00015E27" w:rsidRPr="0020467D" w14:paraId="0523DC37" w14:textId="77777777">
        <w:trPr>
          <w:trHeight w:val="337"/>
        </w:trPr>
        <w:tc>
          <w:tcPr>
            <w:tcW w:w="1039" w:type="dxa"/>
          </w:tcPr>
          <w:p w14:paraId="5F77063D"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96131</w:t>
            </w:r>
          </w:p>
        </w:tc>
        <w:tc>
          <w:tcPr>
            <w:tcW w:w="8723" w:type="dxa"/>
          </w:tcPr>
          <w:p w14:paraId="7437361D" w14:textId="47E0D132"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5"/>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4"/>
                <w:sz w:val="20"/>
              </w:rPr>
              <w:t xml:space="preserve"> </w:t>
            </w:r>
            <w:r w:rsidRPr="0020467D">
              <w:rPr>
                <w:rFonts w:asciiTheme="minorHAnsi" w:hAnsiTheme="minorHAnsi" w:cstheme="minorHAnsi"/>
                <w:sz w:val="20"/>
              </w:rPr>
              <w:t>hour</w:t>
            </w:r>
            <w:ins w:id="58" w:author="Jones, Erica L (CHFS DMS DPO)" w:date="2023-07-06T13:19:00Z">
              <w:r w:rsidR="00076889" w:rsidRPr="0020467D">
                <w:rPr>
                  <w:rFonts w:asciiTheme="minorHAnsi" w:hAnsiTheme="minorHAnsi" w:cstheme="minorHAnsi"/>
                  <w:spacing w:val="-5"/>
                  <w:sz w:val="20"/>
                </w:rPr>
                <w:t xml:space="preserve">; </w:t>
              </w:r>
            </w:ins>
            <w:del w:id="59" w:author="Jones, Erica L (CHFS DMS DPO)" w:date="2023-07-06T13:19:00Z">
              <w:r w:rsidRPr="0020467D" w:rsidDel="00076889">
                <w:rPr>
                  <w:rFonts w:asciiTheme="minorHAnsi" w:hAnsiTheme="minorHAnsi" w:cstheme="minorHAnsi"/>
                  <w:spacing w:val="-5"/>
                  <w:sz w:val="20"/>
                </w:rPr>
                <w:delText xml:space="preserve"> </w:delText>
              </w:r>
            </w:del>
            <w:r w:rsidRPr="0020467D">
              <w:rPr>
                <w:rFonts w:asciiTheme="minorHAnsi" w:hAnsiTheme="minorHAnsi" w:cstheme="minorHAnsi"/>
                <w:sz w:val="20"/>
              </w:rPr>
              <w:t>Use</w:t>
            </w:r>
            <w:r w:rsidRPr="0020467D">
              <w:rPr>
                <w:rFonts w:asciiTheme="minorHAnsi" w:hAnsiTheme="minorHAnsi" w:cstheme="minorHAnsi"/>
                <w:spacing w:val="-6"/>
                <w:sz w:val="20"/>
              </w:rPr>
              <w:t xml:space="preserve"> </w:t>
            </w:r>
            <w:r w:rsidRPr="0020467D">
              <w:rPr>
                <w:rFonts w:asciiTheme="minorHAnsi" w:hAnsiTheme="minorHAnsi" w:cstheme="minorHAnsi"/>
                <w:sz w:val="20"/>
              </w:rPr>
              <w:t>in</w:t>
            </w:r>
            <w:r w:rsidRPr="0020467D">
              <w:rPr>
                <w:rFonts w:asciiTheme="minorHAnsi" w:hAnsiTheme="minorHAnsi" w:cstheme="minorHAnsi"/>
                <w:spacing w:val="-4"/>
                <w:sz w:val="20"/>
              </w:rPr>
              <w:t xml:space="preserve"> </w:t>
            </w:r>
            <w:r w:rsidRPr="0020467D">
              <w:rPr>
                <w:rFonts w:asciiTheme="minorHAnsi" w:hAnsiTheme="minorHAnsi" w:cstheme="minorHAnsi"/>
                <w:sz w:val="20"/>
              </w:rPr>
              <w:t>conjunction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96130</w:t>
            </w:r>
          </w:p>
        </w:tc>
      </w:tr>
      <w:tr w:rsidR="00015E27" w:rsidRPr="0020467D" w14:paraId="212B3768" w14:textId="77777777">
        <w:trPr>
          <w:trHeight w:val="1152"/>
        </w:trPr>
        <w:tc>
          <w:tcPr>
            <w:tcW w:w="1039" w:type="dxa"/>
            <w:shd w:val="clear" w:color="auto" w:fill="E1EED9"/>
          </w:tcPr>
          <w:p w14:paraId="4BC3F03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96132</w:t>
            </w:r>
          </w:p>
        </w:tc>
        <w:tc>
          <w:tcPr>
            <w:tcW w:w="8723" w:type="dxa"/>
            <w:shd w:val="clear" w:color="auto" w:fill="E1EED9"/>
          </w:tcPr>
          <w:p w14:paraId="36E242D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Neuropsychological testing evaluation services by physician or other qualified health care professional, including</w:t>
            </w:r>
            <w:r w:rsidRPr="0020467D">
              <w:rPr>
                <w:rFonts w:asciiTheme="minorHAnsi" w:hAnsiTheme="minorHAnsi" w:cstheme="minorHAnsi"/>
                <w:spacing w:val="-4"/>
                <w:sz w:val="20"/>
              </w:rPr>
              <w:t xml:space="preserve"> </w:t>
            </w:r>
            <w:r w:rsidRPr="0020467D">
              <w:rPr>
                <w:rFonts w:asciiTheme="minorHAnsi" w:hAnsiTheme="minorHAnsi" w:cstheme="minorHAnsi"/>
                <w:sz w:val="20"/>
              </w:rPr>
              <w:t>integration</w:t>
            </w:r>
            <w:r w:rsidRPr="0020467D">
              <w:rPr>
                <w:rFonts w:asciiTheme="minorHAnsi" w:hAnsiTheme="minorHAnsi" w:cstheme="minorHAnsi"/>
                <w:spacing w:val="-3"/>
                <w:sz w:val="20"/>
              </w:rPr>
              <w:t xml:space="preserve"> </w:t>
            </w:r>
            <w:r w:rsidRPr="0020467D">
              <w:rPr>
                <w:rFonts w:asciiTheme="minorHAnsi" w:hAnsiTheme="minorHAnsi" w:cstheme="minorHAnsi"/>
                <w:sz w:val="20"/>
              </w:rPr>
              <w:t>of</w:t>
            </w:r>
            <w:r w:rsidRPr="0020467D">
              <w:rPr>
                <w:rFonts w:asciiTheme="minorHAnsi" w:hAnsiTheme="minorHAnsi" w:cstheme="minorHAnsi"/>
                <w:spacing w:val="-5"/>
                <w:sz w:val="20"/>
              </w:rPr>
              <w:t xml:space="preserve"> </w:t>
            </w:r>
            <w:r w:rsidRPr="0020467D">
              <w:rPr>
                <w:rFonts w:asciiTheme="minorHAnsi" w:hAnsiTheme="minorHAnsi" w:cstheme="minorHAnsi"/>
                <w:sz w:val="20"/>
              </w:rPr>
              <w:t>patient</w:t>
            </w:r>
            <w:r w:rsidRPr="0020467D">
              <w:rPr>
                <w:rFonts w:asciiTheme="minorHAnsi" w:hAnsiTheme="minorHAnsi" w:cstheme="minorHAnsi"/>
                <w:spacing w:val="-3"/>
                <w:sz w:val="20"/>
              </w:rPr>
              <w:t xml:space="preserve"> </w:t>
            </w:r>
            <w:r w:rsidRPr="0020467D">
              <w:rPr>
                <w:rFonts w:asciiTheme="minorHAnsi" w:hAnsiTheme="minorHAnsi" w:cstheme="minorHAnsi"/>
                <w:sz w:val="20"/>
              </w:rPr>
              <w:t>data,</w:t>
            </w:r>
            <w:r w:rsidRPr="0020467D">
              <w:rPr>
                <w:rFonts w:asciiTheme="minorHAnsi" w:hAnsiTheme="minorHAnsi" w:cstheme="minorHAnsi"/>
                <w:spacing w:val="-3"/>
                <w:sz w:val="20"/>
              </w:rPr>
              <w:t xml:space="preserve"> </w:t>
            </w:r>
            <w:r w:rsidRPr="0020467D">
              <w:rPr>
                <w:rFonts w:asciiTheme="minorHAnsi" w:hAnsiTheme="minorHAnsi" w:cstheme="minorHAnsi"/>
                <w:sz w:val="20"/>
              </w:rPr>
              <w:t>interpretation</w:t>
            </w:r>
            <w:r w:rsidRPr="0020467D">
              <w:rPr>
                <w:rFonts w:asciiTheme="minorHAnsi" w:hAnsiTheme="minorHAnsi" w:cstheme="minorHAnsi"/>
                <w:spacing w:val="-3"/>
                <w:sz w:val="20"/>
              </w:rPr>
              <w:t xml:space="preserve"> </w:t>
            </w:r>
            <w:r w:rsidRPr="0020467D">
              <w:rPr>
                <w:rFonts w:asciiTheme="minorHAnsi" w:hAnsiTheme="minorHAnsi" w:cstheme="minorHAnsi"/>
                <w:sz w:val="20"/>
              </w:rPr>
              <w:t>of</w:t>
            </w:r>
            <w:r w:rsidRPr="0020467D">
              <w:rPr>
                <w:rFonts w:asciiTheme="minorHAnsi" w:hAnsiTheme="minorHAnsi" w:cstheme="minorHAnsi"/>
                <w:spacing w:val="-5"/>
                <w:sz w:val="20"/>
              </w:rPr>
              <w:t xml:space="preserve"> </w:t>
            </w:r>
            <w:r w:rsidRPr="0020467D">
              <w:rPr>
                <w:rFonts w:asciiTheme="minorHAnsi" w:hAnsiTheme="minorHAnsi" w:cstheme="minorHAnsi"/>
                <w:sz w:val="20"/>
              </w:rPr>
              <w:t>standardized</w:t>
            </w:r>
            <w:r w:rsidRPr="0020467D">
              <w:rPr>
                <w:rFonts w:asciiTheme="minorHAnsi" w:hAnsiTheme="minorHAnsi" w:cstheme="minorHAnsi"/>
                <w:spacing w:val="-2"/>
                <w:sz w:val="20"/>
              </w:rPr>
              <w:t xml:space="preserve"> </w:t>
            </w:r>
            <w:r w:rsidRPr="0020467D">
              <w:rPr>
                <w:rFonts w:asciiTheme="minorHAnsi" w:hAnsiTheme="minorHAnsi" w:cstheme="minorHAnsi"/>
                <w:sz w:val="20"/>
              </w:rPr>
              <w:t>test</w:t>
            </w:r>
            <w:r w:rsidRPr="0020467D">
              <w:rPr>
                <w:rFonts w:asciiTheme="minorHAnsi" w:hAnsiTheme="minorHAnsi" w:cstheme="minorHAnsi"/>
                <w:spacing w:val="-3"/>
                <w:sz w:val="20"/>
              </w:rPr>
              <w:t xml:space="preserve"> </w:t>
            </w:r>
            <w:r w:rsidRPr="0020467D">
              <w:rPr>
                <w:rFonts w:asciiTheme="minorHAnsi" w:hAnsiTheme="minorHAnsi" w:cstheme="minorHAnsi"/>
                <w:sz w:val="20"/>
              </w:rPr>
              <w:t>results</w:t>
            </w:r>
            <w:r w:rsidRPr="0020467D">
              <w:rPr>
                <w:rFonts w:asciiTheme="minorHAnsi" w:hAnsiTheme="minorHAnsi" w:cstheme="minorHAnsi"/>
                <w:spacing w:val="-2"/>
                <w:sz w:val="20"/>
              </w:rPr>
              <w:t xml:space="preserve"> </w:t>
            </w:r>
            <w:r w:rsidRPr="0020467D">
              <w:rPr>
                <w:rFonts w:asciiTheme="minorHAnsi" w:hAnsiTheme="minorHAnsi" w:cstheme="minorHAnsi"/>
                <w:sz w:val="20"/>
              </w:rPr>
              <w:t>and</w:t>
            </w:r>
            <w:r w:rsidRPr="0020467D">
              <w:rPr>
                <w:rFonts w:asciiTheme="minorHAnsi" w:hAnsiTheme="minorHAnsi" w:cstheme="minorHAnsi"/>
                <w:spacing w:val="-3"/>
                <w:sz w:val="20"/>
              </w:rPr>
              <w:t xml:space="preserve"> </w:t>
            </w:r>
            <w:r w:rsidRPr="0020467D">
              <w:rPr>
                <w:rFonts w:asciiTheme="minorHAnsi" w:hAnsiTheme="minorHAnsi" w:cstheme="minorHAnsi"/>
                <w:sz w:val="20"/>
              </w:rPr>
              <w:t>clinical</w:t>
            </w:r>
            <w:r w:rsidRPr="0020467D">
              <w:rPr>
                <w:rFonts w:asciiTheme="minorHAnsi" w:hAnsiTheme="minorHAnsi" w:cstheme="minorHAnsi"/>
                <w:spacing w:val="-3"/>
                <w:sz w:val="20"/>
              </w:rPr>
              <w:t xml:space="preserve"> </w:t>
            </w:r>
            <w:r w:rsidRPr="0020467D">
              <w:rPr>
                <w:rFonts w:asciiTheme="minorHAnsi" w:hAnsiTheme="minorHAnsi" w:cstheme="minorHAnsi"/>
                <w:sz w:val="20"/>
              </w:rPr>
              <w:t>data,</w:t>
            </w:r>
            <w:r w:rsidRPr="0020467D">
              <w:rPr>
                <w:rFonts w:asciiTheme="minorHAnsi" w:hAnsiTheme="minorHAnsi" w:cstheme="minorHAnsi"/>
                <w:spacing w:val="-3"/>
                <w:sz w:val="20"/>
              </w:rPr>
              <w:t xml:space="preserve"> </w:t>
            </w:r>
            <w:r w:rsidRPr="0020467D">
              <w:rPr>
                <w:rFonts w:asciiTheme="minorHAnsi" w:hAnsiTheme="minorHAnsi" w:cstheme="minorHAnsi"/>
                <w:sz w:val="20"/>
              </w:rPr>
              <w:t>clinical decision making, treatment planning and report, and interactive feedback to the patient, family member(s) or caregiver(s), when performed; first hour</w:t>
            </w:r>
          </w:p>
        </w:tc>
      </w:tr>
      <w:tr w:rsidR="00015E27" w:rsidRPr="0020467D" w14:paraId="46B53CEE" w14:textId="77777777">
        <w:trPr>
          <w:trHeight w:val="340"/>
        </w:trPr>
        <w:tc>
          <w:tcPr>
            <w:tcW w:w="1039" w:type="dxa"/>
          </w:tcPr>
          <w:p w14:paraId="11F9499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96133</w:t>
            </w:r>
          </w:p>
        </w:tc>
        <w:tc>
          <w:tcPr>
            <w:tcW w:w="8723" w:type="dxa"/>
          </w:tcPr>
          <w:p w14:paraId="23888078" w14:textId="612CB33A"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4"/>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5"/>
                <w:sz w:val="20"/>
              </w:rPr>
              <w:t xml:space="preserve"> </w:t>
            </w:r>
            <w:r w:rsidRPr="0020467D">
              <w:rPr>
                <w:rFonts w:asciiTheme="minorHAnsi" w:hAnsiTheme="minorHAnsi" w:cstheme="minorHAnsi"/>
                <w:sz w:val="20"/>
              </w:rPr>
              <w:t>hour</w:t>
            </w:r>
            <w:ins w:id="60" w:author="Jones, Erica L (CHFS DMS DPO)" w:date="2023-07-06T13:19:00Z">
              <w:r w:rsidR="00076889" w:rsidRPr="0020467D">
                <w:rPr>
                  <w:rFonts w:asciiTheme="minorHAnsi" w:hAnsiTheme="minorHAnsi" w:cstheme="minorHAnsi"/>
                  <w:spacing w:val="-5"/>
                  <w:sz w:val="20"/>
                </w:rPr>
                <w:t xml:space="preserve">; </w:t>
              </w:r>
            </w:ins>
            <w:del w:id="61" w:author="Jones, Erica L (CHFS DMS DPO)" w:date="2023-07-06T13:19:00Z">
              <w:r w:rsidRPr="0020467D" w:rsidDel="00076889">
                <w:rPr>
                  <w:rFonts w:asciiTheme="minorHAnsi" w:hAnsiTheme="minorHAnsi" w:cstheme="minorHAnsi"/>
                  <w:spacing w:val="-5"/>
                  <w:sz w:val="20"/>
                </w:rPr>
                <w:delText xml:space="preserve"> </w:delText>
              </w:r>
            </w:del>
            <w:r w:rsidRPr="0020467D">
              <w:rPr>
                <w:rFonts w:asciiTheme="minorHAnsi" w:hAnsiTheme="minorHAnsi" w:cstheme="minorHAnsi"/>
                <w:sz w:val="20"/>
              </w:rPr>
              <w:t>Use</w:t>
            </w:r>
            <w:r w:rsidRPr="0020467D">
              <w:rPr>
                <w:rFonts w:asciiTheme="minorHAnsi" w:hAnsiTheme="minorHAnsi" w:cstheme="minorHAnsi"/>
                <w:spacing w:val="-6"/>
                <w:sz w:val="20"/>
              </w:rPr>
              <w:t xml:space="preserve"> </w:t>
            </w:r>
            <w:r w:rsidRPr="0020467D">
              <w:rPr>
                <w:rFonts w:asciiTheme="minorHAnsi" w:hAnsiTheme="minorHAnsi" w:cstheme="minorHAnsi"/>
                <w:sz w:val="20"/>
              </w:rPr>
              <w:t>in</w:t>
            </w:r>
            <w:r w:rsidRPr="0020467D">
              <w:rPr>
                <w:rFonts w:asciiTheme="minorHAnsi" w:hAnsiTheme="minorHAnsi" w:cstheme="minorHAnsi"/>
                <w:spacing w:val="-4"/>
                <w:sz w:val="20"/>
              </w:rPr>
              <w:t xml:space="preserve"> </w:t>
            </w:r>
            <w:r w:rsidRPr="0020467D">
              <w:rPr>
                <w:rFonts w:asciiTheme="minorHAnsi" w:hAnsiTheme="minorHAnsi" w:cstheme="minorHAnsi"/>
                <w:sz w:val="20"/>
              </w:rPr>
              <w:t>conjunction</w:t>
            </w:r>
            <w:r w:rsidRPr="0020467D">
              <w:rPr>
                <w:rFonts w:asciiTheme="minorHAnsi" w:hAnsiTheme="minorHAnsi" w:cstheme="minorHAnsi"/>
                <w:spacing w:val="-5"/>
                <w:sz w:val="20"/>
              </w:rPr>
              <w:t xml:space="preserve"> </w:t>
            </w:r>
            <w:r w:rsidRPr="0020467D">
              <w:rPr>
                <w:rFonts w:asciiTheme="minorHAnsi" w:hAnsiTheme="minorHAnsi" w:cstheme="minorHAnsi"/>
                <w:sz w:val="20"/>
              </w:rPr>
              <w:t xml:space="preserve">with </w:t>
            </w:r>
            <w:r w:rsidRPr="0020467D">
              <w:rPr>
                <w:rFonts w:asciiTheme="minorHAnsi" w:hAnsiTheme="minorHAnsi" w:cstheme="minorHAnsi"/>
                <w:spacing w:val="-2"/>
                <w:sz w:val="20"/>
              </w:rPr>
              <w:t>96132</w:t>
            </w:r>
          </w:p>
        </w:tc>
      </w:tr>
      <w:tr w:rsidR="00015E27" w:rsidRPr="0020467D" w14:paraId="4A792C77" w14:textId="77777777">
        <w:trPr>
          <w:trHeight w:val="489"/>
        </w:trPr>
        <w:tc>
          <w:tcPr>
            <w:tcW w:w="1039" w:type="dxa"/>
            <w:shd w:val="clear" w:color="auto" w:fill="E1EED9"/>
          </w:tcPr>
          <w:p w14:paraId="31EF5F4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96136</w:t>
            </w:r>
          </w:p>
        </w:tc>
        <w:tc>
          <w:tcPr>
            <w:tcW w:w="8723" w:type="dxa"/>
            <w:shd w:val="clear" w:color="auto" w:fill="E1EED9"/>
          </w:tcPr>
          <w:p w14:paraId="472751C7" w14:textId="77777777" w:rsidR="00015E27" w:rsidRPr="0020467D" w:rsidRDefault="00000000">
            <w:pPr>
              <w:pStyle w:val="TableParagraph"/>
              <w:spacing w:before="0" w:line="240" w:lineRule="atLeast"/>
              <w:rPr>
                <w:rFonts w:asciiTheme="minorHAnsi" w:hAnsiTheme="minorHAnsi" w:cstheme="minorHAnsi"/>
                <w:sz w:val="20"/>
              </w:rPr>
            </w:pPr>
            <w:r w:rsidRPr="0020467D">
              <w:rPr>
                <w:rFonts w:asciiTheme="minorHAnsi" w:hAnsiTheme="minorHAnsi" w:cstheme="minorHAnsi"/>
                <w:sz w:val="20"/>
              </w:rPr>
              <w:t>Psychological</w:t>
            </w:r>
            <w:r w:rsidRPr="0020467D">
              <w:rPr>
                <w:rFonts w:asciiTheme="minorHAnsi" w:hAnsiTheme="minorHAnsi" w:cstheme="minorHAnsi"/>
                <w:spacing w:val="-4"/>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Neuropsychological</w:t>
            </w:r>
            <w:r w:rsidRPr="0020467D">
              <w:rPr>
                <w:rFonts w:asciiTheme="minorHAnsi" w:hAnsiTheme="minorHAnsi" w:cstheme="minorHAnsi"/>
                <w:spacing w:val="-4"/>
                <w:sz w:val="20"/>
              </w:rPr>
              <w:t xml:space="preserve"> </w:t>
            </w:r>
            <w:r w:rsidRPr="0020467D">
              <w:rPr>
                <w:rFonts w:asciiTheme="minorHAnsi" w:hAnsiTheme="minorHAnsi" w:cstheme="minorHAnsi"/>
                <w:sz w:val="20"/>
              </w:rPr>
              <w:t>testing</w:t>
            </w:r>
            <w:r w:rsidRPr="0020467D">
              <w:rPr>
                <w:rFonts w:asciiTheme="minorHAnsi" w:hAnsiTheme="minorHAnsi" w:cstheme="minorHAnsi"/>
                <w:spacing w:val="-5"/>
                <w:sz w:val="20"/>
              </w:rPr>
              <w:t xml:space="preserve"> </w:t>
            </w:r>
            <w:r w:rsidRPr="0020467D">
              <w:rPr>
                <w:rFonts w:asciiTheme="minorHAnsi" w:hAnsiTheme="minorHAnsi" w:cstheme="minorHAnsi"/>
                <w:sz w:val="20"/>
              </w:rPr>
              <w:t>administration</w:t>
            </w:r>
            <w:r w:rsidRPr="0020467D">
              <w:rPr>
                <w:rFonts w:asciiTheme="minorHAnsi" w:hAnsiTheme="minorHAnsi" w:cstheme="minorHAnsi"/>
                <w:spacing w:val="-4"/>
                <w:sz w:val="20"/>
              </w:rPr>
              <w:t xml:space="preserve"> </w:t>
            </w:r>
            <w:r w:rsidRPr="0020467D">
              <w:rPr>
                <w:rFonts w:asciiTheme="minorHAnsi" w:hAnsiTheme="minorHAnsi" w:cstheme="minorHAnsi"/>
                <w:sz w:val="20"/>
              </w:rPr>
              <w:t>and</w:t>
            </w:r>
            <w:r w:rsidRPr="0020467D">
              <w:rPr>
                <w:rFonts w:asciiTheme="minorHAnsi" w:hAnsiTheme="minorHAnsi" w:cstheme="minorHAnsi"/>
                <w:spacing w:val="-4"/>
                <w:sz w:val="20"/>
              </w:rPr>
              <w:t xml:space="preserve"> </w:t>
            </w:r>
            <w:r w:rsidRPr="0020467D">
              <w:rPr>
                <w:rFonts w:asciiTheme="minorHAnsi" w:hAnsiTheme="minorHAnsi" w:cstheme="minorHAnsi"/>
                <w:sz w:val="20"/>
              </w:rPr>
              <w:t>scoring</w:t>
            </w:r>
            <w:r w:rsidRPr="0020467D">
              <w:rPr>
                <w:rFonts w:asciiTheme="minorHAnsi" w:hAnsiTheme="minorHAnsi" w:cstheme="minorHAnsi"/>
                <w:spacing w:val="-5"/>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z w:val="20"/>
              </w:rPr>
              <w:t>physician</w:t>
            </w:r>
            <w:r w:rsidRPr="0020467D">
              <w:rPr>
                <w:rFonts w:asciiTheme="minorHAnsi" w:hAnsiTheme="minorHAnsi" w:cstheme="minorHAnsi"/>
                <w:spacing w:val="-3"/>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other</w:t>
            </w:r>
            <w:r w:rsidRPr="0020467D">
              <w:rPr>
                <w:rFonts w:asciiTheme="minorHAnsi" w:hAnsiTheme="minorHAnsi" w:cstheme="minorHAnsi"/>
                <w:spacing w:val="-4"/>
                <w:sz w:val="20"/>
              </w:rPr>
              <w:t xml:space="preserve"> </w:t>
            </w:r>
            <w:r w:rsidRPr="0020467D">
              <w:rPr>
                <w:rFonts w:asciiTheme="minorHAnsi" w:hAnsiTheme="minorHAnsi" w:cstheme="minorHAnsi"/>
                <w:sz w:val="20"/>
              </w:rPr>
              <w:t>qualified health care professional, two or more tests, any method; first 30 minutes</w:t>
            </w:r>
          </w:p>
        </w:tc>
      </w:tr>
      <w:tr w:rsidR="00015E27" w:rsidRPr="0020467D" w14:paraId="39A78EA8" w14:textId="77777777">
        <w:trPr>
          <w:trHeight w:val="486"/>
        </w:trPr>
        <w:tc>
          <w:tcPr>
            <w:tcW w:w="1039" w:type="dxa"/>
          </w:tcPr>
          <w:p w14:paraId="25AB9DA9"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96137</w:t>
            </w:r>
          </w:p>
        </w:tc>
        <w:tc>
          <w:tcPr>
            <w:tcW w:w="8723" w:type="dxa"/>
          </w:tcPr>
          <w:p w14:paraId="43CC1A5C"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4"/>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5"/>
                <w:sz w:val="20"/>
              </w:rPr>
              <w:t xml:space="preserve"> </w:t>
            </w:r>
            <w:r w:rsidRPr="0020467D">
              <w:rPr>
                <w:rFonts w:asciiTheme="minorHAnsi" w:hAnsiTheme="minorHAnsi" w:cstheme="minorHAnsi"/>
                <w:sz w:val="20"/>
              </w:rPr>
              <w:t>30</w:t>
            </w:r>
            <w:r w:rsidRPr="0020467D">
              <w:rPr>
                <w:rFonts w:asciiTheme="minorHAnsi" w:hAnsiTheme="minorHAnsi" w:cstheme="minorHAnsi"/>
                <w:spacing w:val="-5"/>
                <w:sz w:val="20"/>
              </w:rPr>
              <w:t xml:space="preserve"> </w:t>
            </w:r>
            <w:r w:rsidRPr="0020467D">
              <w:rPr>
                <w:rFonts w:asciiTheme="minorHAnsi" w:hAnsiTheme="minorHAnsi" w:cstheme="minorHAnsi"/>
                <w:sz w:val="20"/>
              </w:rPr>
              <w:t>minutes</w:t>
            </w:r>
            <w:r w:rsidRPr="0020467D">
              <w:rPr>
                <w:rFonts w:asciiTheme="minorHAnsi" w:hAnsiTheme="minorHAnsi" w:cstheme="minorHAnsi"/>
                <w:spacing w:val="-5"/>
                <w:sz w:val="20"/>
              </w:rPr>
              <w:t xml:space="preserve"> </w:t>
            </w:r>
            <w:r w:rsidRPr="0020467D">
              <w:rPr>
                <w:rFonts w:asciiTheme="minorHAnsi" w:hAnsiTheme="minorHAnsi" w:cstheme="minorHAnsi"/>
                <w:sz w:val="20"/>
              </w:rPr>
              <w:t>96136,</w:t>
            </w:r>
            <w:r w:rsidRPr="0020467D">
              <w:rPr>
                <w:rFonts w:asciiTheme="minorHAnsi" w:hAnsiTheme="minorHAnsi" w:cstheme="minorHAnsi"/>
                <w:spacing w:val="-5"/>
                <w:sz w:val="20"/>
              </w:rPr>
              <w:t xml:space="preserve"> </w:t>
            </w:r>
            <w:r w:rsidRPr="0020467D">
              <w:rPr>
                <w:rFonts w:asciiTheme="minorHAnsi" w:hAnsiTheme="minorHAnsi" w:cstheme="minorHAnsi"/>
                <w:sz w:val="20"/>
              </w:rPr>
              <w:t>96137</w:t>
            </w:r>
            <w:r w:rsidRPr="0020467D">
              <w:rPr>
                <w:rFonts w:asciiTheme="minorHAnsi" w:hAnsiTheme="minorHAnsi" w:cstheme="minorHAnsi"/>
                <w:spacing w:val="-5"/>
                <w:sz w:val="20"/>
              </w:rPr>
              <w:t xml:space="preserve"> </w:t>
            </w:r>
            <w:r w:rsidRPr="0020467D">
              <w:rPr>
                <w:rFonts w:asciiTheme="minorHAnsi" w:hAnsiTheme="minorHAnsi" w:cstheme="minorHAnsi"/>
                <w:sz w:val="20"/>
              </w:rPr>
              <w:t>may</w:t>
            </w:r>
            <w:r w:rsidRPr="0020467D">
              <w:rPr>
                <w:rFonts w:asciiTheme="minorHAnsi" w:hAnsiTheme="minorHAnsi" w:cstheme="minorHAnsi"/>
                <w:spacing w:val="-5"/>
                <w:sz w:val="20"/>
              </w:rPr>
              <w:t xml:space="preserve"> </w:t>
            </w:r>
            <w:r w:rsidRPr="0020467D">
              <w:rPr>
                <w:rFonts w:asciiTheme="minorHAnsi" w:hAnsiTheme="minorHAnsi" w:cstheme="minorHAnsi"/>
                <w:sz w:val="20"/>
              </w:rPr>
              <w:t>be</w:t>
            </w:r>
            <w:r w:rsidRPr="0020467D">
              <w:rPr>
                <w:rFonts w:asciiTheme="minorHAnsi" w:hAnsiTheme="minorHAnsi" w:cstheme="minorHAnsi"/>
                <w:spacing w:val="-5"/>
                <w:sz w:val="20"/>
              </w:rPr>
              <w:t xml:space="preserve"> </w:t>
            </w:r>
            <w:r w:rsidRPr="0020467D">
              <w:rPr>
                <w:rFonts w:asciiTheme="minorHAnsi" w:hAnsiTheme="minorHAnsi" w:cstheme="minorHAnsi"/>
                <w:sz w:val="20"/>
              </w:rPr>
              <w:t>reported</w:t>
            </w:r>
            <w:r w:rsidRPr="0020467D">
              <w:rPr>
                <w:rFonts w:asciiTheme="minorHAnsi" w:hAnsiTheme="minorHAnsi" w:cstheme="minorHAnsi"/>
                <w:spacing w:val="-5"/>
                <w:sz w:val="20"/>
              </w:rPr>
              <w:t xml:space="preserve"> </w:t>
            </w:r>
            <w:r w:rsidRPr="0020467D">
              <w:rPr>
                <w:rFonts w:asciiTheme="minorHAnsi" w:hAnsiTheme="minorHAnsi" w:cstheme="minorHAnsi"/>
                <w:sz w:val="20"/>
              </w:rPr>
              <w:t>in conjunction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4"/>
                <w:sz w:val="20"/>
              </w:rPr>
              <w:t xml:space="preserve"> </w:t>
            </w:r>
            <w:r w:rsidRPr="0020467D">
              <w:rPr>
                <w:rFonts w:asciiTheme="minorHAnsi" w:hAnsiTheme="minorHAnsi" w:cstheme="minorHAnsi"/>
                <w:sz w:val="20"/>
              </w:rPr>
              <w:t>96130,</w:t>
            </w:r>
            <w:r w:rsidRPr="0020467D">
              <w:rPr>
                <w:rFonts w:asciiTheme="minorHAnsi" w:hAnsiTheme="minorHAnsi" w:cstheme="minorHAnsi"/>
                <w:spacing w:val="-5"/>
                <w:sz w:val="20"/>
              </w:rPr>
              <w:t xml:space="preserve"> </w:t>
            </w:r>
            <w:r w:rsidRPr="0020467D">
              <w:rPr>
                <w:rFonts w:asciiTheme="minorHAnsi" w:hAnsiTheme="minorHAnsi" w:cstheme="minorHAnsi"/>
                <w:sz w:val="20"/>
              </w:rPr>
              <w:t>96131,</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96132,</w:t>
            </w:r>
          </w:p>
          <w:p w14:paraId="081C1D95" w14:textId="77777777" w:rsidR="00015E27" w:rsidRPr="0020467D" w:rsidRDefault="00000000">
            <w:pPr>
              <w:pStyle w:val="TableParagraph"/>
              <w:spacing w:before="0" w:line="223" w:lineRule="exact"/>
              <w:rPr>
                <w:rFonts w:asciiTheme="minorHAnsi" w:hAnsiTheme="minorHAnsi" w:cstheme="minorHAnsi"/>
                <w:sz w:val="20"/>
              </w:rPr>
            </w:pPr>
            <w:r w:rsidRPr="0020467D">
              <w:rPr>
                <w:rFonts w:asciiTheme="minorHAnsi" w:hAnsiTheme="minorHAnsi" w:cstheme="minorHAnsi"/>
                <w:sz w:val="20"/>
              </w:rPr>
              <w:t>96133</w:t>
            </w:r>
            <w:r w:rsidRPr="0020467D">
              <w:rPr>
                <w:rFonts w:asciiTheme="minorHAnsi" w:hAnsiTheme="minorHAnsi" w:cstheme="minorHAnsi"/>
                <w:spacing w:val="-5"/>
                <w:sz w:val="20"/>
              </w:rPr>
              <w:t xml:space="preserve"> </w:t>
            </w:r>
            <w:r w:rsidRPr="0020467D">
              <w:rPr>
                <w:rFonts w:asciiTheme="minorHAnsi" w:hAnsiTheme="minorHAnsi" w:cstheme="minorHAnsi"/>
                <w:sz w:val="20"/>
              </w:rPr>
              <w:t>on</w:t>
            </w:r>
            <w:r w:rsidRPr="0020467D">
              <w:rPr>
                <w:rFonts w:asciiTheme="minorHAnsi" w:hAnsiTheme="minorHAnsi" w:cstheme="minorHAnsi"/>
                <w:spacing w:val="-4"/>
                <w:sz w:val="20"/>
              </w:rPr>
              <w:t xml:space="preserve"> </w:t>
            </w:r>
            <w:r w:rsidRPr="0020467D">
              <w:rPr>
                <w:rFonts w:asciiTheme="minorHAnsi" w:hAnsiTheme="minorHAnsi" w:cstheme="minorHAnsi"/>
                <w:sz w:val="20"/>
              </w:rPr>
              <w:t>the</w:t>
            </w:r>
            <w:r w:rsidRPr="0020467D">
              <w:rPr>
                <w:rFonts w:asciiTheme="minorHAnsi" w:hAnsiTheme="minorHAnsi" w:cstheme="minorHAnsi"/>
                <w:spacing w:val="-4"/>
                <w:sz w:val="20"/>
              </w:rPr>
              <w:t xml:space="preserve"> </w:t>
            </w:r>
            <w:r w:rsidRPr="0020467D">
              <w:rPr>
                <w:rFonts w:asciiTheme="minorHAnsi" w:hAnsiTheme="minorHAnsi" w:cstheme="minorHAnsi"/>
                <w:sz w:val="20"/>
              </w:rPr>
              <w:t>same</w:t>
            </w:r>
            <w:r w:rsidRPr="0020467D">
              <w:rPr>
                <w:rFonts w:asciiTheme="minorHAnsi" w:hAnsiTheme="minorHAnsi" w:cstheme="minorHAnsi"/>
                <w:spacing w:val="-5"/>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different</w:t>
            </w:r>
            <w:r w:rsidRPr="0020467D">
              <w:rPr>
                <w:rFonts w:asciiTheme="minorHAnsi" w:hAnsiTheme="minorHAnsi" w:cstheme="minorHAnsi"/>
                <w:spacing w:val="-4"/>
                <w:sz w:val="20"/>
              </w:rPr>
              <w:t xml:space="preserve"> days</w:t>
            </w:r>
          </w:p>
        </w:tc>
      </w:tr>
      <w:tr w:rsidR="00015E27" w:rsidRPr="0020467D" w14:paraId="7D6D016D" w14:textId="77777777">
        <w:trPr>
          <w:trHeight w:val="489"/>
        </w:trPr>
        <w:tc>
          <w:tcPr>
            <w:tcW w:w="1039" w:type="dxa"/>
            <w:shd w:val="clear" w:color="auto" w:fill="E1EED9"/>
          </w:tcPr>
          <w:p w14:paraId="6C189F5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96138</w:t>
            </w:r>
          </w:p>
        </w:tc>
        <w:tc>
          <w:tcPr>
            <w:tcW w:w="8723" w:type="dxa"/>
            <w:shd w:val="clear" w:color="auto" w:fill="E1EED9"/>
          </w:tcPr>
          <w:p w14:paraId="07A5C46B" w14:textId="77777777" w:rsidR="00015E27" w:rsidRPr="0020467D" w:rsidRDefault="00000000">
            <w:pPr>
              <w:pStyle w:val="TableParagraph"/>
              <w:spacing w:before="0" w:line="240" w:lineRule="atLeast"/>
              <w:ind w:right="326"/>
              <w:rPr>
                <w:rFonts w:asciiTheme="minorHAnsi" w:hAnsiTheme="minorHAnsi" w:cstheme="minorHAnsi"/>
                <w:sz w:val="20"/>
              </w:rPr>
            </w:pPr>
            <w:r w:rsidRPr="0020467D">
              <w:rPr>
                <w:rFonts w:asciiTheme="minorHAnsi" w:hAnsiTheme="minorHAnsi" w:cstheme="minorHAnsi"/>
                <w:sz w:val="20"/>
              </w:rPr>
              <w:t>Psychological</w:t>
            </w:r>
            <w:r w:rsidRPr="0020467D">
              <w:rPr>
                <w:rFonts w:asciiTheme="minorHAnsi" w:hAnsiTheme="minorHAnsi" w:cstheme="minorHAnsi"/>
                <w:spacing w:val="-4"/>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neuropsychological</w:t>
            </w:r>
            <w:r w:rsidRPr="0020467D">
              <w:rPr>
                <w:rFonts w:asciiTheme="minorHAnsi" w:hAnsiTheme="minorHAnsi" w:cstheme="minorHAnsi"/>
                <w:spacing w:val="-4"/>
                <w:sz w:val="20"/>
              </w:rPr>
              <w:t xml:space="preserve"> </w:t>
            </w:r>
            <w:r w:rsidRPr="0020467D">
              <w:rPr>
                <w:rFonts w:asciiTheme="minorHAnsi" w:hAnsiTheme="minorHAnsi" w:cstheme="minorHAnsi"/>
                <w:sz w:val="20"/>
              </w:rPr>
              <w:t>test</w:t>
            </w:r>
            <w:r w:rsidRPr="0020467D">
              <w:rPr>
                <w:rFonts w:asciiTheme="minorHAnsi" w:hAnsiTheme="minorHAnsi" w:cstheme="minorHAnsi"/>
                <w:spacing w:val="-4"/>
                <w:sz w:val="20"/>
              </w:rPr>
              <w:t xml:space="preserve"> </w:t>
            </w:r>
            <w:r w:rsidRPr="0020467D">
              <w:rPr>
                <w:rFonts w:asciiTheme="minorHAnsi" w:hAnsiTheme="minorHAnsi" w:cstheme="minorHAnsi"/>
                <w:sz w:val="20"/>
              </w:rPr>
              <w:t>administration</w:t>
            </w:r>
            <w:r w:rsidRPr="0020467D">
              <w:rPr>
                <w:rFonts w:asciiTheme="minorHAnsi" w:hAnsiTheme="minorHAnsi" w:cstheme="minorHAnsi"/>
                <w:spacing w:val="-4"/>
                <w:sz w:val="20"/>
              </w:rPr>
              <w:t xml:space="preserve"> </w:t>
            </w:r>
            <w:r w:rsidRPr="0020467D">
              <w:rPr>
                <w:rFonts w:asciiTheme="minorHAnsi" w:hAnsiTheme="minorHAnsi" w:cstheme="minorHAnsi"/>
                <w:sz w:val="20"/>
              </w:rPr>
              <w:t>and</w:t>
            </w:r>
            <w:r w:rsidRPr="0020467D">
              <w:rPr>
                <w:rFonts w:asciiTheme="minorHAnsi" w:hAnsiTheme="minorHAnsi" w:cstheme="minorHAnsi"/>
                <w:spacing w:val="-6"/>
                <w:sz w:val="20"/>
              </w:rPr>
              <w:t xml:space="preserve"> </w:t>
            </w:r>
            <w:r w:rsidRPr="0020467D">
              <w:rPr>
                <w:rFonts w:asciiTheme="minorHAnsi" w:hAnsiTheme="minorHAnsi" w:cstheme="minorHAnsi"/>
                <w:sz w:val="20"/>
              </w:rPr>
              <w:t>scoring</w:t>
            </w:r>
            <w:r w:rsidRPr="0020467D">
              <w:rPr>
                <w:rFonts w:asciiTheme="minorHAnsi" w:hAnsiTheme="minorHAnsi" w:cstheme="minorHAnsi"/>
                <w:spacing w:val="-5"/>
                <w:sz w:val="20"/>
              </w:rPr>
              <w:t xml:space="preserve"> </w:t>
            </w:r>
            <w:r w:rsidRPr="0020467D">
              <w:rPr>
                <w:rFonts w:asciiTheme="minorHAnsi" w:hAnsiTheme="minorHAnsi" w:cstheme="minorHAnsi"/>
                <w:sz w:val="20"/>
              </w:rPr>
              <w:t>by</w:t>
            </w:r>
            <w:r w:rsidRPr="0020467D">
              <w:rPr>
                <w:rFonts w:asciiTheme="minorHAnsi" w:hAnsiTheme="minorHAnsi" w:cstheme="minorHAnsi"/>
                <w:spacing w:val="-4"/>
                <w:sz w:val="20"/>
              </w:rPr>
              <w:t xml:space="preserve"> </w:t>
            </w:r>
            <w:r w:rsidRPr="0020467D">
              <w:rPr>
                <w:rFonts w:asciiTheme="minorHAnsi" w:hAnsiTheme="minorHAnsi" w:cstheme="minorHAnsi"/>
                <w:sz w:val="20"/>
              </w:rPr>
              <w:t>technician,</w:t>
            </w:r>
            <w:r w:rsidRPr="0020467D">
              <w:rPr>
                <w:rFonts w:asciiTheme="minorHAnsi" w:hAnsiTheme="minorHAnsi" w:cstheme="minorHAnsi"/>
                <w:spacing w:val="-4"/>
                <w:sz w:val="20"/>
              </w:rPr>
              <w:t xml:space="preserve"> </w:t>
            </w:r>
            <w:r w:rsidRPr="0020467D">
              <w:rPr>
                <w:rFonts w:asciiTheme="minorHAnsi" w:hAnsiTheme="minorHAnsi" w:cstheme="minorHAnsi"/>
                <w:sz w:val="20"/>
              </w:rPr>
              <w:t>two</w:t>
            </w:r>
            <w:r w:rsidRPr="0020467D">
              <w:rPr>
                <w:rFonts w:asciiTheme="minorHAnsi" w:hAnsiTheme="minorHAnsi" w:cstheme="minorHAnsi"/>
                <w:spacing w:val="-4"/>
                <w:sz w:val="20"/>
              </w:rPr>
              <w:t xml:space="preserve"> </w:t>
            </w:r>
            <w:r w:rsidRPr="0020467D">
              <w:rPr>
                <w:rFonts w:asciiTheme="minorHAnsi" w:hAnsiTheme="minorHAnsi" w:cstheme="minorHAnsi"/>
                <w:sz w:val="20"/>
              </w:rPr>
              <w:t>or</w:t>
            </w:r>
            <w:r w:rsidRPr="0020467D">
              <w:rPr>
                <w:rFonts w:asciiTheme="minorHAnsi" w:hAnsiTheme="minorHAnsi" w:cstheme="minorHAnsi"/>
                <w:spacing w:val="-6"/>
                <w:sz w:val="20"/>
              </w:rPr>
              <w:t xml:space="preserve"> </w:t>
            </w:r>
            <w:r w:rsidRPr="0020467D">
              <w:rPr>
                <w:rFonts w:asciiTheme="minorHAnsi" w:hAnsiTheme="minorHAnsi" w:cstheme="minorHAnsi"/>
                <w:sz w:val="20"/>
              </w:rPr>
              <w:t>more</w:t>
            </w:r>
            <w:r w:rsidRPr="0020467D">
              <w:rPr>
                <w:rFonts w:asciiTheme="minorHAnsi" w:hAnsiTheme="minorHAnsi" w:cstheme="minorHAnsi"/>
                <w:spacing w:val="-5"/>
                <w:sz w:val="20"/>
              </w:rPr>
              <w:t xml:space="preserve"> </w:t>
            </w:r>
            <w:r w:rsidRPr="0020467D">
              <w:rPr>
                <w:rFonts w:asciiTheme="minorHAnsi" w:hAnsiTheme="minorHAnsi" w:cstheme="minorHAnsi"/>
                <w:sz w:val="20"/>
              </w:rPr>
              <w:t>tests, any method; first 30 minutes</w:t>
            </w:r>
          </w:p>
        </w:tc>
      </w:tr>
      <w:tr w:rsidR="00015E27" w:rsidRPr="0020467D" w14:paraId="2E64FA46" w14:textId="77777777">
        <w:trPr>
          <w:trHeight w:val="489"/>
        </w:trPr>
        <w:tc>
          <w:tcPr>
            <w:tcW w:w="1039" w:type="dxa"/>
          </w:tcPr>
          <w:p w14:paraId="59DCBA8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96139</w:t>
            </w:r>
          </w:p>
        </w:tc>
        <w:tc>
          <w:tcPr>
            <w:tcW w:w="8723" w:type="dxa"/>
          </w:tcPr>
          <w:p w14:paraId="03EC46FA" w14:textId="77777777" w:rsidR="00015E27" w:rsidRPr="0020467D" w:rsidRDefault="00000000">
            <w:pPr>
              <w:pStyle w:val="TableParagraph"/>
              <w:spacing w:line="243" w:lineRule="exact"/>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4"/>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5"/>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z w:val="20"/>
              </w:rPr>
              <w:t>minutes</w:t>
            </w:r>
            <w:r w:rsidRPr="0020467D">
              <w:rPr>
                <w:rFonts w:asciiTheme="minorHAnsi" w:hAnsiTheme="minorHAnsi" w:cstheme="minorHAnsi"/>
                <w:spacing w:val="-2"/>
                <w:sz w:val="20"/>
              </w:rPr>
              <w:t xml:space="preserve"> </w:t>
            </w:r>
            <w:r w:rsidRPr="0020467D">
              <w:rPr>
                <w:rFonts w:asciiTheme="minorHAnsi" w:hAnsiTheme="minorHAnsi" w:cstheme="minorHAnsi"/>
                <w:sz w:val="20"/>
              </w:rPr>
              <w:t>96138,</w:t>
            </w:r>
            <w:r w:rsidRPr="0020467D">
              <w:rPr>
                <w:rFonts w:asciiTheme="minorHAnsi" w:hAnsiTheme="minorHAnsi" w:cstheme="minorHAnsi"/>
                <w:spacing w:val="-5"/>
                <w:sz w:val="20"/>
              </w:rPr>
              <w:t xml:space="preserve"> </w:t>
            </w:r>
            <w:r w:rsidRPr="0020467D">
              <w:rPr>
                <w:rFonts w:asciiTheme="minorHAnsi" w:hAnsiTheme="minorHAnsi" w:cstheme="minorHAnsi"/>
                <w:sz w:val="20"/>
              </w:rPr>
              <w:t>96139</w:t>
            </w:r>
            <w:r w:rsidRPr="0020467D">
              <w:rPr>
                <w:rFonts w:asciiTheme="minorHAnsi" w:hAnsiTheme="minorHAnsi" w:cstheme="minorHAnsi"/>
                <w:spacing w:val="-5"/>
                <w:sz w:val="20"/>
              </w:rPr>
              <w:t xml:space="preserve"> </w:t>
            </w:r>
            <w:r w:rsidRPr="0020467D">
              <w:rPr>
                <w:rFonts w:asciiTheme="minorHAnsi" w:hAnsiTheme="minorHAnsi" w:cstheme="minorHAnsi"/>
                <w:sz w:val="20"/>
              </w:rPr>
              <w:t>may</w:t>
            </w:r>
            <w:r w:rsidRPr="0020467D">
              <w:rPr>
                <w:rFonts w:asciiTheme="minorHAnsi" w:hAnsiTheme="minorHAnsi" w:cstheme="minorHAnsi"/>
                <w:spacing w:val="-5"/>
                <w:sz w:val="20"/>
              </w:rPr>
              <w:t xml:space="preserve"> </w:t>
            </w:r>
            <w:r w:rsidRPr="0020467D">
              <w:rPr>
                <w:rFonts w:asciiTheme="minorHAnsi" w:hAnsiTheme="minorHAnsi" w:cstheme="minorHAnsi"/>
                <w:sz w:val="20"/>
              </w:rPr>
              <w:t>be</w:t>
            </w:r>
            <w:r w:rsidRPr="0020467D">
              <w:rPr>
                <w:rFonts w:asciiTheme="minorHAnsi" w:hAnsiTheme="minorHAnsi" w:cstheme="minorHAnsi"/>
                <w:spacing w:val="-6"/>
                <w:sz w:val="20"/>
              </w:rPr>
              <w:t xml:space="preserve"> </w:t>
            </w:r>
            <w:r w:rsidRPr="0020467D">
              <w:rPr>
                <w:rFonts w:asciiTheme="minorHAnsi" w:hAnsiTheme="minorHAnsi" w:cstheme="minorHAnsi"/>
                <w:sz w:val="20"/>
              </w:rPr>
              <w:t>reported</w:t>
            </w:r>
            <w:r w:rsidRPr="0020467D">
              <w:rPr>
                <w:rFonts w:asciiTheme="minorHAnsi" w:hAnsiTheme="minorHAnsi" w:cstheme="minorHAnsi"/>
                <w:spacing w:val="-5"/>
                <w:sz w:val="20"/>
              </w:rPr>
              <w:t xml:space="preserve"> </w:t>
            </w:r>
            <w:r w:rsidRPr="0020467D">
              <w:rPr>
                <w:rFonts w:asciiTheme="minorHAnsi" w:hAnsiTheme="minorHAnsi" w:cstheme="minorHAnsi"/>
                <w:sz w:val="20"/>
              </w:rPr>
              <w:t>in</w:t>
            </w:r>
            <w:r w:rsidRPr="0020467D">
              <w:rPr>
                <w:rFonts w:asciiTheme="minorHAnsi" w:hAnsiTheme="minorHAnsi" w:cstheme="minorHAnsi"/>
                <w:spacing w:val="-4"/>
                <w:sz w:val="20"/>
              </w:rPr>
              <w:t xml:space="preserve"> </w:t>
            </w:r>
            <w:r w:rsidRPr="0020467D">
              <w:rPr>
                <w:rFonts w:asciiTheme="minorHAnsi" w:hAnsiTheme="minorHAnsi" w:cstheme="minorHAnsi"/>
                <w:sz w:val="20"/>
              </w:rPr>
              <w:t>conjunction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96130,</w:t>
            </w:r>
            <w:r w:rsidRPr="0020467D">
              <w:rPr>
                <w:rFonts w:asciiTheme="minorHAnsi" w:hAnsiTheme="minorHAnsi" w:cstheme="minorHAnsi"/>
                <w:spacing w:val="-5"/>
                <w:sz w:val="20"/>
              </w:rPr>
              <w:t xml:space="preserve"> </w:t>
            </w:r>
            <w:r w:rsidRPr="0020467D">
              <w:rPr>
                <w:rFonts w:asciiTheme="minorHAnsi" w:hAnsiTheme="minorHAnsi" w:cstheme="minorHAnsi"/>
                <w:sz w:val="20"/>
              </w:rPr>
              <w:t>96131,</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96132,</w:t>
            </w:r>
          </w:p>
          <w:p w14:paraId="1A6BA350" w14:textId="77777777" w:rsidR="00015E27" w:rsidRPr="0020467D" w:rsidRDefault="00000000">
            <w:pPr>
              <w:pStyle w:val="TableParagraph"/>
              <w:spacing w:before="0" w:line="225" w:lineRule="exact"/>
              <w:rPr>
                <w:rFonts w:asciiTheme="minorHAnsi" w:hAnsiTheme="minorHAnsi" w:cstheme="minorHAnsi"/>
                <w:sz w:val="20"/>
              </w:rPr>
            </w:pPr>
            <w:r w:rsidRPr="0020467D">
              <w:rPr>
                <w:rFonts w:asciiTheme="minorHAnsi" w:hAnsiTheme="minorHAnsi" w:cstheme="minorHAnsi"/>
                <w:sz w:val="20"/>
              </w:rPr>
              <w:t>96133</w:t>
            </w:r>
            <w:r w:rsidRPr="0020467D">
              <w:rPr>
                <w:rFonts w:asciiTheme="minorHAnsi" w:hAnsiTheme="minorHAnsi" w:cstheme="minorHAnsi"/>
                <w:spacing w:val="-5"/>
                <w:sz w:val="20"/>
              </w:rPr>
              <w:t xml:space="preserve"> </w:t>
            </w:r>
            <w:r w:rsidRPr="0020467D">
              <w:rPr>
                <w:rFonts w:asciiTheme="minorHAnsi" w:hAnsiTheme="minorHAnsi" w:cstheme="minorHAnsi"/>
                <w:sz w:val="20"/>
              </w:rPr>
              <w:t>on</w:t>
            </w:r>
            <w:r w:rsidRPr="0020467D">
              <w:rPr>
                <w:rFonts w:asciiTheme="minorHAnsi" w:hAnsiTheme="minorHAnsi" w:cstheme="minorHAnsi"/>
                <w:spacing w:val="-4"/>
                <w:sz w:val="20"/>
              </w:rPr>
              <w:t xml:space="preserve"> </w:t>
            </w:r>
            <w:r w:rsidRPr="0020467D">
              <w:rPr>
                <w:rFonts w:asciiTheme="minorHAnsi" w:hAnsiTheme="minorHAnsi" w:cstheme="minorHAnsi"/>
                <w:sz w:val="20"/>
              </w:rPr>
              <w:t>the</w:t>
            </w:r>
            <w:r w:rsidRPr="0020467D">
              <w:rPr>
                <w:rFonts w:asciiTheme="minorHAnsi" w:hAnsiTheme="minorHAnsi" w:cstheme="minorHAnsi"/>
                <w:spacing w:val="-4"/>
                <w:sz w:val="20"/>
              </w:rPr>
              <w:t xml:space="preserve"> </w:t>
            </w:r>
            <w:r w:rsidRPr="0020467D">
              <w:rPr>
                <w:rFonts w:asciiTheme="minorHAnsi" w:hAnsiTheme="minorHAnsi" w:cstheme="minorHAnsi"/>
                <w:sz w:val="20"/>
              </w:rPr>
              <w:t>same</w:t>
            </w:r>
            <w:r w:rsidRPr="0020467D">
              <w:rPr>
                <w:rFonts w:asciiTheme="minorHAnsi" w:hAnsiTheme="minorHAnsi" w:cstheme="minorHAnsi"/>
                <w:spacing w:val="-5"/>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different</w:t>
            </w:r>
            <w:r w:rsidRPr="0020467D">
              <w:rPr>
                <w:rFonts w:asciiTheme="minorHAnsi" w:hAnsiTheme="minorHAnsi" w:cstheme="minorHAnsi"/>
                <w:spacing w:val="-4"/>
                <w:sz w:val="20"/>
              </w:rPr>
              <w:t xml:space="preserve"> days</w:t>
            </w:r>
          </w:p>
        </w:tc>
      </w:tr>
    </w:tbl>
    <w:p w14:paraId="72E20A78" w14:textId="77777777" w:rsidR="00015E27" w:rsidRPr="0020467D" w:rsidRDefault="00015E27">
      <w:pPr>
        <w:spacing w:line="225" w:lineRule="exact"/>
        <w:rPr>
          <w:rFonts w:asciiTheme="minorHAnsi" w:hAnsiTheme="minorHAnsi" w:cstheme="minorHAnsi"/>
          <w:sz w:val="20"/>
        </w:rPr>
        <w:sectPr w:rsidR="00015E27" w:rsidRPr="0020467D">
          <w:pgSz w:w="12240" w:h="15840"/>
          <w:pgMar w:top="1420" w:right="880" w:bottom="1389"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39330E7B" w14:textId="77777777">
        <w:trPr>
          <w:trHeight w:val="489"/>
        </w:trPr>
        <w:tc>
          <w:tcPr>
            <w:tcW w:w="1039" w:type="dxa"/>
            <w:shd w:val="clear" w:color="auto" w:fill="E1EED9"/>
          </w:tcPr>
          <w:p w14:paraId="64B8A2E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96146</w:t>
            </w:r>
          </w:p>
        </w:tc>
        <w:tc>
          <w:tcPr>
            <w:tcW w:w="8723" w:type="dxa"/>
            <w:shd w:val="clear" w:color="auto" w:fill="E1EED9"/>
          </w:tcPr>
          <w:p w14:paraId="1A4DE411" w14:textId="77777777" w:rsidR="00015E27" w:rsidRPr="0020467D" w:rsidRDefault="00000000">
            <w:pPr>
              <w:pStyle w:val="TableParagraph"/>
              <w:spacing w:before="0" w:line="240" w:lineRule="atLeast"/>
              <w:ind w:right="326"/>
              <w:rPr>
                <w:rFonts w:asciiTheme="minorHAnsi" w:hAnsiTheme="minorHAnsi" w:cstheme="minorHAnsi"/>
                <w:sz w:val="20"/>
              </w:rPr>
            </w:pPr>
            <w:r w:rsidRPr="0020467D">
              <w:rPr>
                <w:rFonts w:asciiTheme="minorHAnsi" w:hAnsiTheme="minorHAnsi" w:cstheme="minorHAnsi"/>
                <w:sz w:val="20"/>
              </w:rPr>
              <w:t>Psychological</w:t>
            </w:r>
            <w:r w:rsidRPr="0020467D">
              <w:rPr>
                <w:rFonts w:asciiTheme="minorHAnsi" w:hAnsiTheme="minorHAnsi" w:cstheme="minorHAnsi"/>
                <w:spacing w:val="-5"/>
                <w:sz w:val="20"/>
              </w:rPr>
              <w:t xml:space="preserve"> </w:t>
            </w:r>
            <w:r w:rsidRPr="0020467D">
              <w:rPr>
                <w:rFonts w:asciiTheme="minorHAnsi" w:hAnsiTheme="minorHAnsi" w:cstheme="minorHAnsi"/>
                <w:sz w:val="20"/>
              </w:rPr>
              <w:t>or</w:t>
            </w:r>
            <w:r w:rsidRPr="0020467D">
              <w:rPr>
                <w:rFonts w:asciiTheme="minorHAnsi" w:hAnsiTheme="minorHAnsi" w:cstheme="minorHAnsi"/>
                <w:spacing w:val="-5"/>
                <w:sz w:val="20"/>
              </w:rPr>
              <w:t xml:space="preserve"> </w:t>
            </w:r>
            <w:r w:rsidRPr="0020467D">
              <w:rPr>
                <w:rFonts w:asciiTheme="minorHAnsi" w:hAnsiTheme="minorHAnsi" w:cstheme="minorHAnsi"/>
                <w:sz w:val="20"/>
              </w:rPr>
              <w:t>neuropsychological</w:t>
            </w:r>
            <w:r w:rsidRPr="0020467D">
              <w:rPr>
                <w:rFonts w:asciiTheme="minorHAnsi" w:hAnsiTheme="minorHAnsi" w:cstheme="minorHAnsi"/>
                <w:spacing w:val="-5"/>
                <w:sz w:val="20"/>
              </w:rPr>
              <w:t xml:space="preserve"> </w:t>
            </w:r>
            <w:r w:rsidRPr="0020467D">
              <w:rPr>
                <w:rFonts w:asciiTheme="minorHAnsi" w:hAnsiTheme="minorHAnsi" w:cstheme="minorHAnsi"/>
                <w:sz w:val="20"/>
              </w:rPr>
              <w:t>test</w:t>
            </w:r>
            <w:r w:rsidRPr="0020467D">
              <w:rPr>
                <w:rFonts w:asciiTheme="minorHAnsi" w:hAnsiTheme="minorHAnsi" w:cstheme="minorHAnsi"/>
                <w:spacing w:val="-5"/>
                <w:sz w:val="20"/>
              </w:rPr>
              <w:t xml:space="preserve"> </w:t>
            </w:r>
            <w:r w:rsidRPr="0020467D">
              <w:rPr>
                <w:rFonts w:asciiTheme="minorHAnsi" w:hAnsiTheme="minorHAnsi" w:cstheme="minorHAnsi"/>
                <w:sz w:val="20"/>
              </w:rPr>
              <w:t>administration,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single</w:t>
            </w:r>
            <w:r w:rsidRPr="0020467D">
              <w:rPr>
                <w:rFonts w:asciiTheme="minorHAnsi" w:hAnsiTheme="minorHAnsi" w:cstheme="minorHAnsi"/>
                <w:spacing w:val="-7"/>
                <w:sz w:val="20"/>
              </w:rPr>
              <w:t xml:space="preserve"> </w:t>
            </w:r>
            <w:r w:rsidRPr="0020467D">
              <w:rPr>
                <w:rFonts w:asciiTheme="minorHAnsi" w:hAnsiTheme="minorHAnsi" w:cstheme="minorHAnsi"/>
                <w:sz w:val="20"/>
              </w:rPr>
              <w:t>automated,</w:t>
            </w:r>
            <w:r w:rsidRPr="0020467D">
              <w:rPr>
                <w:rFonts w:asciiTheme="minorHAnsi" w:hAnsiTheme="minorHAnsi" w:cstheme="minorHAnsi"/>
                <w:spacing w:val="-5"/>
                <w:sz w:val="20"/>
              </w:rPr>
              <w:t xml:space="preserve"> </w:t>
            </w:r>
            <w:r w:rsidRPr="0020467D">
              <w:rPr>
                <w:rFonts w:asciiTheme="minorHAnsi" w:hAnsiTheme="minorHAnsi" w:cstheme="minorHAnsi"/>
                <w:sz w:val="20"/>
              </w:rPr>
              <w:t>standardized instrument via electronic platform, with automated result only</w:t>
            </w:r>
          </w:p>
        </w:tc>
      </w:tr>
      <w:tr w:rsidR="00015E27" w:rsidRPr="0020467D" w14:paraId="1305C238" w14:textId="77777777">
        <w:trPr>
          <w:trHeight w:val="1218"/>
        </w:trPr>
        <w:tc>
          <w:tcPr>
            <w:tcW w:w="1039" w:type="dxa"/>
          </w:tcPr>
          <w:p w14:paraId="76BF684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97151</w:t>
            </w:r>
          </w:p>
        </w:tc>
        <w:tc>
          <w:tcPr>
            <w:tcW w:w="8723" w:type="dxa"/>
          </w:tcPr>
          <w:p w14:paraId="280FBB8A" w14:textId="77777777" w:rsidR="00015E27" w:rsidRPr="0020467D" w:rsidRDefault="00000000">
            <w:pPr>
              <w:pStyle w:val="TableParagraph"/>
              <w:spacing w:line="243" w:lineRule="exact"/>
              <w:rPr>
                <w:rFonts w:asciiTheme="minorHAnsi" w:hAnsiTheme="minorHAnsi" w:cstheme="minorHAnsi"/>
                <w:sz w:val="20"/>
              </w:rPr>
            </w:pPr>
            <w:r w:rsidRPr="0020467D">
              <w:rPr>
                <w:rFonts w:asciiTheme="minorHAnsi" w:hAnsiTheme="minorHAnsi" w:cstheme="minorHAnsi"/>
                <w:sz w:val="20"/>
              </w:rPr>
              <w:t>Behavior</w:t>
            </w:r>
            <w:r w:rsidRPr="0020467D">
              <w:rPr>
                <w:rFonts w:asciiTheme="minorHAnsi" w:hAnsiTheme="minorHAnsi" w:cstheme="minorHAnsi"/>
                <w:spacing w:val="-7"/>
                <w:sz w:val="20"/>
              </w:rPr>
              <w:t xml:space="preserve"> </w:t>
            </w:r>
            <w:r w:rsidRPr="0020467D">
              <w:rPr>
                <w:rFonts w:asciiTheme="minorHAnsi" w:hAnsiTheme="minorHAnsi" w:cstheme="minorHAnsi"/>
                <w:sz w:val="20"/>
              </w:rPr>
              <w:t>identification</w:t>
            </w:r>
            <w:r w:rsidRPr="0020467D">
              <w:rPr>
                <w:rFonts w:asciiTheme="minorHAnsi" w:hAnsiTheme="minorHAnsi" w:cstheme="minorHAnsi"/>
                <w:spacing w:val="-6"/>
                <w:sz w:val="20"/>
              </w:rPr>
              <w:t xml:space="preserve"> </w:t>
            </w:r>
            <w:r w:rsidRPr="0020467D">
              <w:rPr>
                <w:rFonts w:asciiTheme="minorHAnsi" w:hAnsiTheme="minorHAnsi" w:cstheme="minorHAnsi"/>
                <w:sz w:val="20"/>
              </w:rPr>
              <w:t>assessment,</w:t>
            </w:r>
            <w:r w:rsidRPr="0020467D">
              <w:rPr>
                <w:rFonts w:asciiTheme="minorHAnsi" w:hAnsiTheme="minorHAnsi" w:cstheme="minorHAnsi"/>
                <w:spacing w:val="-7"/>
                <w:sz w:val="20"/>
              </w:rPr>
              <w:t xml:space="preserve"> </w:t>
            </w:r>
            <w:r w:rsidRPr="0020467D">
              <w:rPr>
                <w:rFonts w:asciiTheme="minorHAnsi" w:hAnsiTheme="minorHAnsi" w:cstheme="minorHAnsi"/>
                <w:sz w:val="20"/>
              </w:rPr>
              <w:t>administered</w:t>
            </w:r>
            <w:r w:rsidRPr="0020467D">
              <w:rPr>
                <w:rFonts w:asciiTheme="minorHAnsi" w:hAnsiTheme="minorHAnsi" w:cstheme="minorHAnsi"/>
                <w:spacing w:val="-7"/>
                <w:sz w:val="20"/>
              </w:rPr>
              <w:t xml:space="preserve"> </w:t>
            </w:r>
            <w:r w:rsidRPr="0020467D">
              <w:rPr>
                <w:rFonts w:asciiTheme="minorHAnsi" w:hAnsiTheme="minorHAnsi" w:cstheme="minorHAnsi"/>
                <w:sz w:val="20"/>
              </w:rPr>
              <w:t>by</w:t>
            </w:r>
            <w:r w:rsidRPr="0020467D">
              <w:rPr>
                <w:rFonts w:asciiTheme="minorHAnsi" w:hAnsiTheme="minorHAnsi" w:cstheme="minorHAnsi"/>
                <w:spacing w:val="-7"/>
                <w:sz w:val="20"/>
              </w:rPr>
              <w:t xml:space="preserve"> </w:t>
            </w:r>
            <w:r w:rsidRPr="0020467D">
              <w:rPr>
                <w:rFonts w:asciiTheme="minorHAnsi" w:hAnsiTheme="minorHAnsi" w:cstheme="minorHAnsi"/>
                <w:sz w:val="20"/>
              </w:rPr>
              <w:t>a</w:t>
            </w:r>
            <w:r w:rsidRPr="0020467D">
              <w:rPr>
                <w:rFonts w:asciiTheme="minorHAnsi" w:hAnsiTheme="minorHAnsi" w:cstheme="minorHAnsi"/>
                <w:spacing w:val="-7"/>
                <w:sz w:val="20"/>
              </w:rPr>
              <w:t xml:space="preserve"> </w:t>
            </w:r>
            <w:r w:rsidRPr="0020467D">
              <w:rPr>
                <w:rFonts w:asciiTheme="minorHAnsi" w:hAnsiTheme="minorHAnsi" w:cstheme="minorHAnsi"/>
                <w:sz w:val="20"/>
              </w:rPr>
              <w:t>physician</w:t>
            </w:r>
            <w:r w:rsidRPr="0020467D">
              <w:rPr>
                <w:rFonts w:asciiTheme="minorHAnsi" w:hAnsiTheme="minorHAnsi" w:cstheme="minorHAnsi"/>
                <w:spacing w:val="-6"/>
                <w:sz w:val="20"/>
              </w:rPr>
              <w:t xml:space="preserve"> </w:t>
            </w:r>
            <w:r w:rsidRPr="0020467D">
              <w:rPr>
                <w:rFonts w:asciiTheme="minorHAnsi" w:hAnsiTheme="minorHAnsi" w:cstheme="minorHAnsi"/>
                <w:sz w:val="20"/>
              </w:rPr>
              <w:t>or</w:t>
            </w:r>
            <w:r w:rsidRPr="0020467D">
              <w:rPr>
                <w:rFonts w:asciiTheme="minorHAnsi" w:hAnsiTheme="minorHAnsi" w:cstheme="minorHAnsi"/>
                <w:spacing w:val="-7"/>
                <w:sz w:val="20"/>
              </w:rPr>
              <w:t xml:space="preserve"> </w:t>
            </w:r>
            <w:r w:rsidRPr="0020467D">
              <w:rPr>
                <w:rFonts w:asciiTheme="minorHAnsi" w:hAnsiTheme="minorHAnsi" w:cstheme="minorHAnsi"/>
                <w:sz w:val="20"/>
              </w:rPr>
              <w:t>other</w:t>
            </w:r>
            <w:r w:rsidRPr="0020467D">
              <w:rPr>
                <w:rFonts w:asciiTheme="minorHAnsi" w:hAnsiTheme="minorHAnsi" w:cstheme="minorHAnsi"/>
                <w:spacing w:val="-7"/>
                <w:sz w:val="20"/>
              </w:rPr>
              <w:t xml:space="preserve"> </w:t>
            </w:r>
            <w:r w:rsidRPr="0020467D">
              <w:rPr>
                <w:rFonts w:asciiTheme="minorHAnsi" w:hAnsiTheme="minorHAnsi" w:cstheme="minorHAnsi"/>
                <w:sz w:val="20"/>
              </w:rPr>
              <w:t>qualified</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healthcare</w:t>
            </w:r>
          </w:p>
          <w:p w14:paraId="7E9A77DE" w14:textId="77777777" w:rsidR="00015E27" w:rsidRPr="0020467D" w:rsidRDefault="00000000">
            <w:pPr>
              <w:pStyle w:val="TableParagraph"/>
              <w:spacing w:before="0"/>
              <w:ind w:right="326"/>
              <w:rPr>
                <w:rFonts w:asciiTheme="minorHAnsi" w:hAnsiTheme="minorHAnsi" w:cstheme="minorHAnsi"/>
                <w:sz w:val="20"/>
              </w:rPr>
            </w:pPr>
            <w:r w:rsidRPr="0020467D">
              <w:rPr>
                <w:rFonts w:asciiTheme="minorHAnsi" w:hAnsiTheme="minorHAnsi" w:cstheme="minorHAnsi"/>
                <w:sz w:val="20"/>
              </w:rPr>
              <w:t>professional, each 15 minutes of the practitioner’s time in-person with patient and/or guardian(s)/caregiver(s)</w:t>
            </w:r>
            <w:r w:rsidRPr="0020467D">
              <w:rPr>
                <w:rFonts w:asciiTheme="minorHAnsi" w:hAnsiTheme="minorHAnsi" w:cstheme="minorHAnsi"/>
                <w:spacing w:val="-6"/>
                <w:sz w:val="20"/>
              </w:rPr>
              <w:t xml:space="preserve"> </w:t>
            </w:r>
            <w:r w:rsidRPr="0020467D">
              <w:rPr>
                <w:rFonts w:asciiTheme="minorHAnsi" w:hAnsiTheme="minorHAnsi" w:cstheme="minorHAnsi"/>
                <w:sz w:val="20"/>
              </w:rPr>
              <w:t>administering</w:t>
            </w:r>
            <w:r w:rsidRPr="0020467D">
              <w:rPr>
                <w:rFonts w:asciiTheme="minorHAnsi" w:hAnsiTheme="minorHAnsi" w:cstheme="minorHAnsi"/>
                <w:spacing w:val="-5"/>
                <w:sz w:val="20"/>
              </w:rPr>
              <w:t xml:space="preserve"> </w:t>
            </w:r>
            <w:r w:rsidRPr="0020467D">
              <w:rPr>
                <w:rFonts w:asciiTheme="minorHAnsi" w:hAnsiTheme="minorHAnsi" w:cstheme="minorHAnsi"/>
                <w:sz w:val="20"/>
              </w:rPr>
              <w:t>assessments</w:t>
            </w:r>
            <w:r w:rsidRPr="0020467D">
              <w:rPr>
                <w:rFonts w:asciiTheme="minorHAnsi" w:hAnsiTheme="minorHAnsi" w:cstheme="minorHAnsi"/>
                <w:spacing w:val="-4"/>
                <w:sz w:val="20"/>
              </w:rPr>
              <w:t xml:space="preserve"> </w:t>
            </w:r>
            <w:r w:rsidRPr="0020467D">
              <w:rPr>
                <w:rFonts w:asciiTheme="minorHAnsi" w:hAnsiTheme="minorHAnsi" w:cstheme="minorHAnsi"/>
                <w:sz w:val="20"/>
              </w:rPr>
              <w:t>and discussing</w:t>
            </w:r>
            <w:r w:rsidRPr="0020467D">
              <w:rPr>
                <w:rFonts w:asciiTheme="minorHAnsi" w:hAnsiTheme="minorHAnsi" w:cstheme="minorHAnsi"/>
                <w:spacing w:val="-6"/>
                <w:sz w:val="20"/>
              </w:rPr>
              <w:t xml:space="preserve"> </w:t>
            </w:r>
            <w:r w:rsidRPr="0020467D">
              <w:rPr>
                <w:rFonts w:asciiTheme="minorHAnsi" w:hAnsiTheme="minorHAnsi" w:cstheme="minorHAnsi"/>
                <w:sz w:val="20"/>
              </w:rPr>
              <w:t>finding</w:t>
            </w:r>
            <w:r w:rsidRPr="0020467D">
              <w:rPr>
                <w:rFonts w:asciiTheme="minorHAnsi" w:hAnsiTheme="minorHAnsi" w:cstheme="minorHAnsi"/>
                <w:spacing w:val="-6"/>
                <w:sz w:val="20"/>
              </w:rPr>
              <w:t xml:space="preserve"> </w:t>
            </w:r>
            <w:r w:rsidRPr="0020467D">
              <w:rPr>
                <w:rFonts w:asciiTheme="minorHAnsi" w:hAnsiTheme="minorHAnsi" w:cstheme="minorHAnsi"/>
                <w:sz w:val="20"/>
              </w:rPr>
              <w:t>and</w:t>
            </w:r>
            <w:r w:rsidRPr="0020467D">
              <w:rPr>
                <w:rFonts w:asciiTheme="minorHAnsi" w:hAnsiTheme="minorHAnsi" w:cstheme="minorHAnsi"/>
                <w:spacing w:val="-5"/>
                <w:sz w:val="20"/>
              </w:rPr>
              <w:t xml:space="preserve"> </w:t>
            </w:r>
            <w:r w:rsidRPr="0020467D">
              <w:rPr>
                <w:rFonts w:asciiTheme="minorHAnsi" w:hAnsiTheme="minorHAnsi" w:cstheme="minorHAnsi"/>
                <w:sz w:val="20"/>
              </w:rPr>
              <w:t>recommendations,</w:t>
            </w:r>
            <w:r w:rsidRPr="0020467D">
              <w:rPr>
                <w:rFonts w:asciiTheme="minorHAnsi" w:hAnsiTheme="minorHAnsi" w:cstheme="minorHAnsi"/>
                <w:spacing w:val="-7"/>
                <w:sz w:val="20"/>
              </w:rPr>
              <w:t xml:space="preserve"> </w:t>
            </w:r>
            <w:r w:rsidRPr="0020467D">
              <w:rPr>
                <w:rFonts w:asciiTheme="minorHAnsi" w:hAnsiTheme="minorHAnsi" w:cstheme="minorHAnsi"/>
                <w:sz w:val="20"/>
              </w:rPr>
              <w:t>and non-in-person analyzing past data, scoring/interpreting the assessment, and preparing the</w:t>
            </w:r>
          </w:p>
          <w:p w14:paraId="06F57E95" w14:textId="77777777" w:rsidR="00015E27" w:rsidRPr="0020467D" w:rsidRDefault="00000000">
            <w:pPr>
              <w:pStyle w:val="TableParagraph"/>
              <w:spacing w:before="0" w:line="223" w:lineRule="exact"/>
              <w:rPr>
                <w:rFonts w:asciiTheme="minorHAnsi" w:hAnsiTheme="minorHAnsi" w:cstheme="minorHAnsi"/>
                <w:sz w:val="20"/>
              </w:rPr>
            </w:pPr>
            <w:r w:rsidRPr="0020467D">
              <w:rPr>
                <w:rFonts w:asciiTheme="minorHAnsi" w:hAnsiTheme="minorHAnsi" w:cstheme="minorHAnsi"/>
                <w:spacing w:val="-2"/>
                <w:sz w:val="20"/>
              </w:rPr>
              <w:t>report/treatment</w:t>
            </w:r>
            <w:r w:rsidRPr="0020467D">
              <w:rPr>
                <w:rFonts w:asciiTheme="minorHAnsi" w:hAnsiTheme="minorHAnsi" w:cstheme="minorHAnsi"/>
                <w:spacing w:val="15"/>
                <w:sz w:val="20"/>
              </w:rPr>
              <w:t xml:space="preserve"> </w:t>
            </w:r>
            <w:r w:rsidRPr="0020467D">
              <w:rPr>
                <w:rFonts w:asciiTheme="minorHAnsi" w:hAnsiTheme="minorHAnsi" w:cstheme="minorHAnsi"/>
                <w:spacing w:val="-4"/>
                <w:sz w:val="20"/>
              </w:rPr>
              <w:t>plan</w:t>
            </w:r>
          </w:p>
        </w:tc>
      </w:tr>
      <w:tr w:rsidR="00015E27" w:rsidRPr="0020467D" w14:paraId="035CB8D0" w14:textId="77777777">
        <w:trPr>
          <w:trHeight w:val="340"/>
        </w:trPr>
        <w:tc>
          <w:tcPr>
            <w:tcW w:w="1039" w:type="dxa"/>
            <w:shd w:val="clear" w:color="auto" w:fill="E1EED9"/>
          </w:tcPr>
          <w:p w14:paraId="5EF898A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97152</w:t>
            </w:r>
          </w:p>
        </w:tc>
        <w:tc>
          <w:tcPr>
            <w:tcW w:w="8723" w:type="dxa"/>
            <w:shd w:val="clear" w:color="auto" w:fill="E1EED9"/>
          </w:tcPr>
          <w:p w14:paraId="02048B32"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Behavior</w:t>
            </w:r>
            <w:r w:rsidRPr="0020467D">
              <w:rPr>
                <w:rFonts w:asciiTheme="minorHAnsi" w:hAnsiTheme="minorHAnsi" w:cstheme="minorHAnsi"/>
                <w:spacing w:val="-10"/>
                <w:sz w:val="20"/>
              </w:rPr>
              <w:t xml:space="preserve"> </w:t>
            </w:r>
            <w:r w:rsidRPr="0020467D">
              <w:rPr>
                <w:rFonts w:asciiTheme="minorHAnsi" w:hAnsiTheme="minorHAnsi" w:cstheme="minorHAnsi"/>
                <w:sz w:val="20"/>
              </w:rPr>
              <w:t>identification</w:t>
            </w:r>
            <w:r w:rsidRPr="0020467D">
              <w:rPr>
                <w:rFonts w:asciiTheme="minorHAnsi" w:hAnsiTheme="minorHAnsi" w:cstheme="minorHAnsi"/>
                <w:spacing w:val="-8"/>
                <w:sz w:val="20"/>
              </w:rPr>
              <w:t xml:space="preserve"> </w:t>
            </w:r>
            <w:r w:rsidRPr="0020467D">
              <w:rPr>
                <w:rFonts w:asciiTheme="minorHAnsi" w:hAnsiTheme="minorHAnsi" w:cstheme="minorHAnsi"/>
                <w:sz w:val="20"/>
              </w:rPr>
              <w:t>supporting</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assessment</w:t>
            </w:r>
          </w:p>
        </w:tc>
      </w:tr>
      <w:tr w:rsidR="00015E27" w:rsidRPr="0020467D" w14:paraId="0319113B" w14:textId="77777777">
        <w:trPr>
          <w:trHeight w:val="340"/>
        </w:trPr>
        <w:tc>
          <w:tcPr>
            <w:tcW w:w="1039" w:type="dxa"/>
          </w:tcPr>
          <w:p w14:paraId="172AA72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97153</w:t>
            </w:r>
          </w:p>
        </w:tc>
        <w:tc>
          <w:tcPr>
            <w:tcW w:w="8723" w:type="dxa"/>
          </w:tcPr>
          <w:p w14:paraId="5A5B7EB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Adaptive</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6"/>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6"/>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protocol</w:t>
            </w:r>
          </w:p>
        </w:tc>
      </w:tr>
      <w:tr w:rsidR="00015E27" w:rsidRPr="0020467D" w14:paraId="460A5A6E" w14:textId="77777777">
        <w:trPr>
          <w:trHeight w:val="340"/>
        </w:trPr>
        <w:tc>
          <w:tcPr>
            <w:tcW w:w="1039" w:type="dxa"/>
            <w:shd w:val="clear" w:color="auto" w:fill="E1EED9"/>
          </w:tcPr>
          <w:p w14:paraId="73B6BF06"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97154</w:t>
            </w:r>
          </w:p>
        </w:tc>
        <w:tc>
          <w:tcPr>
            <w:tcW w:w="8723" w:type="dxa"/>
            <w:shd w:val="clear" w:color="auto" w:fill="E1EED9"/>
          </w:tcPr>
          <w:p w14:paraId="44CB4B0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Group</w:t>
            </w:r>
            <w:r w:rsidRPr="0020467D">
              <w:rPr>
                <w:rFonts w:asciiTheme="minorHAnsi" w:hAnsiTheme="minorHAnsi" w:cstheme="minorHAnsi"/>
                <w:spacing w:val="-6"/>
                <w:sz w:val="20"/>
              </w:rPr>
              <w:t xml:space="preserve"> </w:t>
            </w:r>
            <w:r w:rsidRPr="0020467D">
              <w:rPr>
                <w:rFonts w:asciiTheme="minorHAnsi" w:hAnsiTheme="minorHAnsi" w:cstheme="minorHAnsi"/>
                <w:sz w:val="20"/>
              </w:rPr>
              <w:t>adaptive</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6"/>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6"/>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protocol</w:t>
            </w:r>
          </w:p>
        </w:tc>
      </w:tr>
      <w:tr w:rsidR="00015E27" w:rsidRPr="0020467D" w14:paraId="28685613" w14:textId="77777777">
        <w:trPr>
          <w:trHeight w:val="340"/>
        </w:trPr>
        <w:tc>
          <w:tcPr>
            <w:tcW w:w="1039" w:type="dxa"/>
          </w:tcPr>
          <w:p w14:paraId="163C16B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97155</w:t>
            </w:r>
          </w:p>
        </w:tc>
        <w:tc>
          <w:tcPr>
            <w:tcW w:w="8723" w:type="dxa"/>
          </w:tcPr>
          <w:p w14:paraId="1A401B6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Adaptive</w:t>
            </w:r>
            <w:r w:rsidRPr="0020467D">
              <w:rPr>
                <w:rFonts w:asciiTheme="minorHAnsi" w:hAnsiTheme="minorHAnsi" w:cstheme="minorHAnsi"/>
                <w:spacing w:val="-8"/>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6"/>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protocol</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modification</w:t>
            </w:r>
          </w:p>
        </w:tc>
      </w:tr>
      <w:tr w:rsidR="00015E27" w:rsidRPr="0020467D" w14:paraId="2A7DBC2C" w14:textId="77777777">
        <w:trPr>
          <w:trHeight w:val="341"/>
        </w:trPr>
        <w:tc>
          <w:tcPr>
            <w:tcW w:w="1039" w:type="dxa"/>
            <w:shd w:val="clear" w:color="auto" w:fill="E1EED9"/>
          </w:tcPr>
          <w:p w14:paraId="45BAE2F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97156</w:t>
            </w:r>
          </w:p>
        </w:tc>
        <w:tc>
          <w:tcPr>
            <w:tcW w:w="8723" w:type="dxa"/>
            <w:shd w:val="clear" w:color="auto" w:fill="E1EED9"/>
          </w:tcPr>
          <w:p w14:paraId="2DA1927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Family</w:t>
            </w:r>
            <w:r w:rsidRPr="0020467D">
              <w:rPr>
                <w:rFonts w:asciiTheme="minorHAnsi" w:hAnsiTheme="minorHAnsi" w:cstheme="minorHAnsi"/>
                <w:spacing w:val="-8"/>
                <w:sz w:val="20"/>
              </w:rPr>
              <w:t xml:space="preserve"> </w:t>
            </w:r>
            <w:r w:rsidRPr="0020467D">
              <w:rPr>
                <w:rFonts w:asciiTheme="minorHAnsi" w:hAnsiTheme="minorHAnsi" w:cstheme="minorHAnsi"/>
                <w:sz w:val="20"/>
              </w:rPr>
              <w:t>adaptive</w:t>
            </w:r>
            <w:r w:rsidRPr="0020467D">
              <w:rPr>
                <w:rFonts w:asciiTheme="minorHAnsi" w:hAnsiTheme="minorHAnsi" w:cstheme="minorHAnsi"/>
                <w:spacing w:val="-8"/>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8"/>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guidance</w:t>
            </w:r>
          </w:p>
        </w:tc>
      </w:tr>
      <w:tr w:rsidR="00015E27" w:rsidRPr="0020467D" w14:paraId="09DC461F" w14:textId="77777777">
        <w:trPr>
          <w:trHeight w:val="337"/>
        </w:trPr>
        <w:tc>
          <w:tcPr>
            <w:tcW w:w="1039" w:type="dxa"/>
          </w:tcPr>
          <w:p w14:paraId="34A8BA0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97157</w:t>
            </w:r>
          </w:p>
        </w:tc>
        <w:tc>
          <w:tcPr>
            <w:tcW w:w="8723" w:type="dxa"/>
          </w:tcPr>
          <w:p w14:paraId="47F47FEB"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Multiple-family</w:t>
            </w:r>
            <w:r w:rsidRPr="0020467D">
              <w:rPr>
                <w:rFonts w:asciiTheme="minorHAnsi" w:hAnsiTheme="minorHAnsi" w:cstheme="minorHAnsi"/>
                <w:spacing w:val="-8"/>
                <w:sz w:val="20"/>
              </w:rPr>
              <w:t xml:space="preserve"> </w:t>
            </w:r>
            <w:r w:rsidRPr="0020467D">
              <w:rPr>
                <w:rFonts w:asciiTheme="minorHAnsi" w:hAnsiTheme="minorHAnsi" w:cstheme="minorHAnsi"/>
                <w:sz w:val="20"/>
              </w:rPr>
              <w:t>group</w:t>
            </w:r>
            <w:r w:rsidRPr="0020467D">
              <w:rPr>
                <w:rFonts w:asciiTheme="minorHAnsi" w:hAnsiTheme="minorHAnsi" w:cstheme="minorHAnsi"/>
                <w:spacing w:val="-8"/>
                <w:sz w:val="20"/>
              </w:rPr>
              <w:t xml:space="preserve"> </w:t>
            </w:r>
            <w:r w:rsidRPr="0020467D">
              <w:rPr>
                <w:rFonts w:asciiTheme="minorHAnsi" w:hAnsiTheme="minorHAnsi" w:cstheme="minorHAnsi"/>
                <w:sz w:val="20"/>
              </w:rPr>
              <w:t>adaptive</w:t>
            </w:r>
            <w:r w:rsidRPr="0020467D">
              <w:rPr>
                <w:rFonts w:asciiTheme="minorHAnsi" w:hAnsiTheme="minorHAnsi" w:cstheme="minorHAnsi"/>
                <w:spacing w:val="-6"/>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8"/>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guidance</w:t>
            </w:r>
          </w:p>
        </w:tc>
      </w:tr>
      <w:tr w:rsidR="003866EC" w:rsidRPr="0020467D" w14:paraId="07929B03" w14:textId="77777777">
        <w:trPr>
          <w:trHeight w:val="340"/>
        </w:trPr>
        <w:tc>
          <w:tcPr>
            <w:tcW w:w="1039" w:type="dxa"/>
            <w:shd w:val="clear" w:color="auto" w:fill="E1EED9"/>
          </w:tcPr>
          <w:p w14:paraId="4BFAC2FC" w14:textId="1CB279E0" w:rsidR="003866EC" w:rsidRPr="0020467D" w:rsidRDefault="003866EC" w:rsidP="003866EC">
            <w:pPr>
              <w:pStyle w:val="TableParagraph"/>
              <w:rPr>
                <w:rFonts w:asciiTheme="minorHAnsi" w:hAnsiTheme="minorHAnsi" w:cstheme="minorHAnsi"/>
                <w:b/>
                <w:spacing w:val="-2"/>
                <w:sz w:val="20"/>
              </w:rPr>
            </w:pPr>
            <w:r w:rsidRPr="0020467D">
              <w:rPr>
                <w:rFonts w:asciiTheme="minorHAnsi" w:hAnsiTheme="minorHAnsi" w:cstheme="minorHAnsi"/>
                <w:b/>
                <w:spacing w:val="-2"/>
                <w:sz w:val="20"/>
              </w:rPr>
              <w:t>97158</w:t>
            </w:r>
          </w:p>
        </w:tc>
        <w:tc>
          <w:tcPr>
            <w:tcW w:w="8723" w:type="dxa"/>
            <w:shd w:val="clear" w:color="auto" w:fill="E1EED9"/>
          </w:tcPr>
          <w:p w14:paraId="6E171BCE" w14:textId="05FA4D7C"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Group</w:t>
            </w:r>
            <w:r w:rsidRPr="0020467D">
              <w:rPr>
                <w:rFonts w:asciiTheme="minorHAnsi" w:hAnsiTheme="minorHAnsi" w:cstheme="minorHAnsi"/>
                <w:spacing w:val="-7"/>
                <w:sz w:val="20"/>
              </w:rPr>
              <w:t xml:space="preserve"> </w:t>
            </w:r>
            <w:r w:rsidRPr="0020467D">
              <w:rPr>
                <w:rFonts w:asciiTheme="minorHAnsi" w:hAnsiTheme="minorHAnsi" w:cstheme="minorHAnsi"/>
                <w:sz w:val="20"/>
              </w:rPr>
              <w:t>adaptive</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6"/>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protocol</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modification</w:t>
            </w:r>
          </w:p>
        </w:tc>
      </w:tr>
      <w:tr w:rsidR="003866EC" w:rsidRPr="0020467D" w14:paraId="3505511E" w14:textId="77777777" w:rsidTr="00FB12D2">
        <w:trPr>
          <w:trHeight w:val="340"/>
        </w:trPr>
        <w:tc>
          <w:tcPr>
            <w:tcW w:w="1039" w:type="dxa"/>
            <w:shd w:val="clear" w:color="auto" w:fill="FFFFFF" w:themeFill="background1"/>
          </w:tcPr>
          <w:p w14:paraId="627ACE61" w14:textId="7012F1F5" w:rsidR="003866EC" w:rsidRPr="0020467D" w:rsidRDefault="003866EC" w:rsidP="003866EC">
            <w:pPr>
              <w:pStyle w:val="TableParagraph"/>
              <w:rPr>
                <w:rFonts w:asciiTheme="minorHAnsi" w:hAnsiTheme="minorHAnsi" w:cstheme="minorHAnsi"/>
                <w:b/>
                <w:sz w:val="20"/>
              </w:rPr>
            </w:pPr>
            <w:bookmarkStart w:id="62" w:name="_Hlk149555199"/>
            <w:r w:rsidRPr="0020467D">
              <w:rPr>
                <w:rFonts w:asciiTheme="minorHAnsi" w:hAnsiTheme="minorHAnsi" w:cstheme="minorHAnsi"/>
                <w:b/>
                <w:spacing w:val="-2"/>
                <w:sz w:val="20"/>
              </w:rPr>
              <w:t>98960</w:t>
            </w:r>
          </w:p>
        </w:tc>
        <w:tc>
          <w:tcPr>
            <w:tcW w:w="8723" w:type="dxa"/>
            <w:shd w:val="clear" w:color="auto" w:fill="FFFFFF" w:themeFill="background1"/>
          </w:tcPr>
          <w:p w14:paraId="1C4C4525" w14:textId="3DCDF5D2" w:rsidR="003866EC" w:rsidRPr="0020467D" w:rsidRDefault="003866EC" w:rsidP="003866EC">
            <w:pPr>
              <w:pStyle w:val="TableParagraph"/>
              <w:rPr>
                <w:rFonts w:asciiTheme="minorHAnsi" w:hAnsiTheme="minorHAnsi" w:cstheme="minorHAnsi"/>
                <w:sz w:val="20"/>
              </w:rPr>
            </w:pPr>
            <w:bookmarkStart w:id="63" w:name="_Hlk180483819"/>
            <w:r w:rsidRPr="0020467D">
              <w:rPr>
                <w:rFonts w:asciiTheme="minorHAnsi" w:hAnsiTheme="minorHAnsi" w:cstheme="minorHAnsi"/>
                <w:sz w:val="20"/>
              </w:rPr>
              <w:t>Education &amp; training for patient self-management by a qualified, non-physician health care professional using a standardized curriculum, face-to-face with the patient (could include caregiver/family) each 30 minutes; individual patient</w:t>
            </w:r>
            <w:bookmarkEnd w:id="63"/>
          </w:p>
        </w:tc>
      </w:tr>
      <w:tr w:rsidR="003866EC" w:rsidRPr="0020467D" w14:paraId="3EFD0383" w14:textId="77777777" w:rsidTr="003866EC">
        <w:trPr>
          <w:trHeight w:val="340"/>
        </w:trPr>
        <w:tc>
          <w:tcPr>
            <w:tcW w:w="1039" w:type="dxa"/>
            <w:shd w:val="clear" w:color="auto" w:fill="E1EED9"/>
          </w:tcPr>
          <w:p w14:paraId="5B9A7F34" w14:textId="00C7231F"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98961</w:t>
            </w:r>
          </w:p>
        </w:tc>
        <w:tc>
          <w:tcPr>
            <w:tcW w:w="8723" w:type="dxa"/>
            <w:shd w:val="clear" w:color="auto" w:fill="E1EED9"/>
          </w:tcPr>
          <w:p w14:paraId="510EC734" w14:textId="6E5C3DF6"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Education &amp; training for patient self-management by a qualified, non-physician health care professional using a standardized curriculum, face-to-face with the patient (could include caregiver/family) each 30 minutes; 2-4 patients</w:t>
            </w:r>
          </w:p>
        </w:tc>
      </w:tr>
      <w:tr w:rsidR="003866EC" w:rsidRPr="0020467D" w14:paraId="6B1F9A80" w14:textId="77777777" w:rsidTr="003866EC">
        <w:trPr>
          <w:trHeight w:val="340"/>
        </w:trPr>
        <w:tc>
          <w:tcPr>
            <w:tcW w:w="1039" w:type="dxa"/>
            <w:shd w:val="clear" w:color="auto" w:fill="FFFFFF" w:themeFill="background1"/>
          </w:tcPr>
          <w:p w14:paraId="5C395DC5" w14:textId="24814D41"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98962</w:t>
            </w:r>
          </w:p>
        </w:tc>
        <w:tc>
          <w:tcPr>
            <w:tcW w:w="8723" w:type="dxa"/>
            <w:shd w:val="clear" w:color="auto" w:fill="FFFFFF" w:themeFill="background1"/>
          </w:tcPr>
          <w:p w14:paraId="1FCF348C" w14:textId="45F2DAD9"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Education &amp; training for patient self-management by a qualified, non-physician health care professional using a standardized curriculum, face-to-face with the patient (could include caregiver/family) each 30 minutes; 5-8 patients</w:t>
            </w:r>
          </w:p>
        </w:tc>
      </w:tr>
      <w:bookmarkEnd w:id="62"/>
      <w:tr w:rsidR="003866EC" w:rsidRPr="0020467D" w14:paraId="1D2D6670" w14:textId="77777777" w:rsidTr="00C078F5">
        <w:trPr>
          <w:trHeight w:val="340"/>
        </w:trPr>
        <w:tc>
          <w:tcPr>
            <w:tcW w:w="1039" w:type="dxa"/>
            <w:shd w:val="clear" w:color="auto" w:fill="E1EED9"/>
          </w:tcPr>
          <w:p w14:paraId="2805B9FA"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99406</w:t>
            </w:r>
          </w:p>
        </w:tc>
        <w:tc>
          <w:tcPr>
            <w:tcW w:w="8723" w:type="dxa"/>
            <w:shd w:val="clear" w:color="auto" w:fill="E1EED9"/>
          </w:tcPr>
          <w:p w14:paraId="7EBC69A2"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Smoking</w:t>
            </w:r>
            <w:r w:rsidRPr="0020467D">
              <w:rPr>
                <w:rFonts w:asciiTheme="minorHAnsi" w:hAnsiTheme="minorHAnsi" w:cstheme="minorHAnsi"/>
                <w:spacing w:val="-6"/>
                <w:sz w:val="20"/>
              </w:rPr>
              <w:t xml:space="preserve"> </w:t>
            </w:r>
            <w:r w:rsidRPr="0020467D">
              <w:rPr>
                <w:rFonts w:asciiTheme="minorHAnsi" w:hAnsiTheme="minorHAnsi" w:cstheme="minorHAnsi"/>
                <w:sz w:val="20"/>
              </w:rPr>
              <w:t>&amp;</w:t>
            </w:r>
            <w:r w:rsidRPr="0020467D">
              <w:rPr>
                <w:rFonts w:asciiTheme="minorHAnsi" w:hAnsiTheme="minorHAnsi" w:cstheme="minorHAnsi"/>
                <w:spacing w:val="-5"/>
                <w:sz w:val="20"/>
              </w:rPr>
              <w:t xml:space="preserve"> </w:t>
            </w:r>
            <w:r w:rsidRPr="0020467D">
              <w:rPr>
                <w:rFonts w:asciiTheme="minorHAnsi" w:hAnsiTheme="minorHAnsi" w:cstheme="minorHAnsi"/>
                <w:sz w:val="20"/>
              </w:rPr>
              <w:t>Tobacco</w:t>
            </w:r>
            <w:r w:rsidRPr="0020467D">
              <w:rPr>
                <w:rFonts w:asciiTheme="minorHAnsi" w:hAnsiTheme="minorHAnsi" w:cstheme="minorHAnsi"/>
                <w:spacing w:val="-5"/>
                <w:sz w:val="20"/>
              </w:rPr>
              <w:t xml:space="preserve"> </w:t>
            </w:r>
            <w:r w:rsidRPr="0020467D">
              <w:rPr>
                <w:rFonts w:asciiTheme="minorHAnsi" w:hAnsiTheme="minorHAnsi" w:cstheme="minorHAnsi"/>
                <w:sz w:val="20"/>
              </w:rPr>
              <w:t>Use</w:t>
            </w:r>
            <w:r w:rsidRPr="0020467D">
              <w:rPr>
                <w:rFonts w:asciiTheme="minorHAnsi" w:hAnsiTheme="minorHAnsi" w:cstheme="minorHAnsi"/>
                <w:spacing w:val="-4"/>
                <w:sz w:val="20"/>
              </w:rPr>
              <w:t xml:space="preserve"> </w:t>
            </w:r>
            <w:r w:rsidRPr="0020467D">
              <w:rPr>
                <w:rFonts w:asciiTheme="minorHAnsi" w:hAnsiTheme="minorHAnsi" w:cstheme="minorHAnsi"/>
                <w:sz w:val="20"/>
              </w:rPr>
              <w:t>Cessation</w:t>
            </w:r>
            <w:r w:rsidRPr="0020467D">
              <w:rPr>
                <w:rFonts w:asciiTheme="minorHAnsi" w:hAnsiTheme="minorHAnsi" w:cstheme="minorHAnsi"/>
                <w:spacing w:val="-4"/>
                <w:sz w:val="20"/>
              </w:rPr>
              <w:t xml:space="preserve"> </w:t>
            </w:r>
            <w:r w:rsidRPr="0020467D">
              <w:rPr>
                <w:rFonts w:asciiTheme="minorHAnsi" w:hAnsiTheme="minorHAnsi" w:cstheme="minorHAnsi"/>
                <w:sz w:val="20"/>
              </w:rPr>
              <w:t>counseling</w:t>
            </w:r>
            <w:r w:rsidRPr="0020467D">
              <w:rPr>
                <w:rFonts w:asciiTheme="minorHAnsi" w:hAnsiTheme="minorHAnsi" w:cstheme="minorHAnsi"/>
                <w:spacing w:val="-5"/>
                <w:sz w:val="20"/>
              </w:rPr>
              <w:t xml:space="preserve"> </w:t>
            </w:r>
            <w:r w:rsidRPr="0020467D">
              <w:rPr>
                <w:rFonts w:asciiTheme="minorHAnsi" w:hAnsiTheme="minorHAnsi" w:cstheme="minorHAnsi"/>
                <w:sz w:val="20"/>
              </w:rPr>
              <w:t>visit;</w:t>
            </w:r>
            <w:r w:rsidRPr="0020467D">
              <w:rPr>
                <w:rFonts w:asciiTheme="minorHAnsi" w:hAnsiTheme="minorHAnsi" w:cstheme="minorHAnsi"/>
                <w:spacing w:val="-5"/>
                <w:sz w:val="20"/>
              </w:rPr>
              <w:t xml:space="preserve"> </w:t>
            </w:r>
            <w:r w:rsidRPr="0020467D">
              <w:rPr>
                <w:rFonts w:asciiTheme="minorHAnsi" w:hAnsiTheme="minorHAnsi" w:cstheme="minorHAnsi"/>
                <w:sz w:val="20"/>
              </w:rPr>
              <w:t>Intermediate,</w:t>
            </w:r>
            <w:r w:rsidRPr="0020467D">
              <w:rPr>
                <w:rFonts w:asciiTheme="minorHAnsi" w:hAnsiTheme="minorHAnsi" w:cstheme="minorHAnsi"/>
                <w:spacing w:val="-5"/>
                <w:sz w:val="20"/>
              </w:rPr>
              <w:t xml:space="preserve"> </w:t>
            </w:r>
            <w:r w:rsidRPr="0020467D">
              <w:rPr>
                <w:rFonts w:asciiTheme="minorHAnsi" w:hAnsiTheme="minorHAnsi" w:cstheme="minorHAnsi"/>
                <w:sz w:val="20"/>
              </w:rPr>
              <w:t>greater</w:t>
            </w:r>
            <w:r w:rsidRPr="0020467D">
              <w:rPr>
                <w:rFonts w:asciiTheme="minorHAnsi" w:hAnsiTheme="minorHAnsi" w:cstheme="minorHAnsi"/>
                <w:spacing w:val="-4"/>
                <w:sz w:val="20"/>
              </w:rPr>
              <w:t xml:space="preserve"> </w:t>
            </w:r>
            <w:r w:rsidRPr="0020467D">
              <w:rPr>
                <w:rFonts w:asciiTheme="minorHAnsi" w:hAnsiTheme="minorHAnsi" w:cstheme="minorHAnsi"/>
                <w:sz w:val="20"/>
              </w:rPr>
              <w:t>than</w:t>
            </w:r>
            <w:r w:rsidRPr="0020467D">
              <w:rPr>
                <w:rFonts w:asciiTheme="minorHAnsi" w:hAnsiTheme="minorHAnsi" w:cstheme="minorHAnsi"/>
                <w:spacing w:val="-4"/>
                <w:sz w:val="20"/>
              </w:rPr>
              <w:t xml:space="preserve"> </w:t>
            </w:r>
            <w:r w:rsidRPr="0020467D">
              <w:rPr>
                <w:rFonts w:asciiTheme="minorHAnsi" w:hAnsiTheme="minorHAnsi" w:cstheme="minorHAnsi"/>
                <w:sz w:val="20"/>
              </w:rPr>
              <w:t>3</w:t>
            </w:r>
            <w:r w:rsidRPr="0020467D">
              <w:rPr>
                <w:rFonts w:asciiTheme="minorHAnsi" w:hAnsiTheme="minorHAnsi" w:cstheme="minorHAnsi"/>
                <w:spacing w:val="-5"/>
                <w:sz w:val="20"/>
              </w:rPr>
              <w:t xml:space="preserve"> </w:t>
            </w:r>
            <w:r w:rsidRPr="0020467D">
              <w:rPr>
                <w:rFonts w:asciiTheme="minorHAnsi" w:hAnsiTheme="minorHAnsi" w:cstheme="minorHAnsi"/>
                <w:sz w:val="20"/>
              </w:rPr>
              <w:t>and</w:t>
            </w:r>
            <w:r w:rsidRPr="0020467D">
              <w:rPr>
                <w:rFonts w:asciiTheme="minorHAnsi" w:hAnsiTheme="minorHAnsi" w:cstheme="minorHAnsi"/>
                <w:spacing w:val="-5"/>
                <w:sz w:val="20"/>
              </w:rPr>
              <w:t xml:space="preserve"> </w:t>
            </w:r>
            <w:r w:rsidRPr="0020467D">
              <w:rPr>
                <w:rFonts w:asciiTheme="minorHAnsi" w:hAnsiTheme="minorHAnsi" w:cstheme="minorHAnsi"/>
                <w:sz w:val="20"/>
              </w:rPr>
              <w:t>up</w:t>
            </w:r>
            <w:r w:rsidRPr="0020467D">
              <w:rPr>
                <w:rFonts w:asciiTheme="minorHAnsi" w:hAnsiTheme="minorHAnsi" w:cstheme="minorHAnsi"/>
                <w:spacing w:val="-5"/>
                <w:sz w:val="20"/>
              </w:rPr>
              <w:t xml:space="preserve"> </w:t>
            </w:r>
            <w:r w:rsidRPr="0020467D">
              <w:rPr>
                <w:rFonts w:asciiTheme="minorHAnsi" w:hAnsiTheme="minorHAnsi" w:cstheme="minorHAnsi"/>
                <w:sz w:val="20"/>
              </w:rPr>
              <w:t>to</w:t>
            </w:r>
            <w:r w:rsidRPr="0020467D">
              <w:rPr>
                <w:rFonts w:asciiTheme="minorHAnsi" w:hAnsiTheme="minorHAnsi" w:cstheme="minorHAnsi"/>
                <w:spacing w:val="-5"/>
                <w:sz w:val="20"/>
              </w:rPr>
              <w:t xml:space="preserve"> </w:t>
            </w:r>
            <w:r w:rsidRPr="0020467D">
              <w:rPr>
                <w:rFonts w:asciiTheme="minorHAnsi" w:hAnsiTheme="minorHAnsi" w:cstheme="minorHAnsi"/>
                <w:sz w:val="20"/>
              </w:rPr>
              <w:t>10</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minutes.</w:t>
            </w:r>
          </w:p>
        </w:tc>
      </w:tr>
      <w:tr w:rsidR="003866EC" w:rsidRPr="0020467D" w14:paraId="24A9C8D1" w14:textId="77777777" w:rsidTr="00C078F5">
        <w:trPr>
          <w:trHeight w:val="340"/>
        </w:trPr>
        <w:tc>
          <w:tcPr>
            <w:tcW w:w="1039" w:type="dxa"/>
            <w:shd w:val="clear" w:color="auto" w:fill="auto"/>
          </w:tcPr>
          <w:p w14:paraId="71BF9074"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99407</w:t>
            </w:r>
          </w:p>
        </w:tc>
        <w:tc>
          <w:tcPr>
            <w:tcW w:w="8723" w:type="dxa"/>
            <w:shd w:val="clear" w:color="auto" w:fill="auto"/>
          </w:tcPr>
          <w:p w14:paraId="5D15B411"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Smoking</w:t>
            </w:r>
            <w:r w:rsidRPr="0020467D">
              <w:rPr>
                <w:rFonts w:asciiTheme="minorHAnsi" w:hAnsiTheme="minorHAnsi" w:cstheme="minorHAnsi"/>
                <w:spacing w:val="-7"/>
                <w:sz w:val="20"/>
              </w:rPr>
              <w:t xml:space="preserve"> </w:t>
            </w:r>
            <w:r w:rsidRPr="0020467D">
              <w:rPr>
                <w:rFonts w:asciiTheme="minorHAnsi" w:hAnsiTheme="minorHAnsi" w:cstheme="minorHAnsi"/>
                <w:sz w:val="20"/>
              </w:rPr>
              <w:t>&amp;</w:t>
            </w:r>
            <w:r w:rsidRPr="0020467D">
              <w:rPr>
                <w:rFonts w:asciiTheme="minorHAnsi" w:hAnsiTheme="minorHAnsi" w:cstheme="minorHAnsi"/>
                <w:spacing w:val="-5"/>
                <w:sz w:val="20"/>
              </w:rPr>
              <w:t xml:space="preserve"> </w:t>
            </w:r>
            <w:r w:rsidRPr="0020467D">
              <w:rPr>
                <w:rFonts w:asciiTheme="minorHAnsi" w:hAnsiTheme="minorHAnsi" w:cstheme="minorHAnsi"/>
                <w:sz w:val="20"/>
              </w:rPr>
              <w:t>Tobacco</w:t>
            </w:r>
            <w:r w:rsidRPr="0020467D">
              <w:rPr>
                <w:rFonts w:asciiTheme="minorHAnsi" w:hAnsiTheme="minorHAnsi" w:cstheme="minorHAnsi"/>
                <w:spacing w:val="-6"/>
                <w:sz w:val="20"/>
              </w:rPr>
              <w:t xml:space="preserve"> </w:t>
            </w:r>
            <w:r w:rsidRPr="0020467D">
              <w:rPr>
                <w:rFonts w:asciiTheme="minorHAnsi" w:hAnsiTheme="minorHAnsi" w:cstheme="minorHAnsi"/>
                <w:sz w:val="20"/>
              </w:rPr>
              <w:t>Use</w:t>
            </w:r>
            <w:r w:rsidRPr="0020467D">
              <w:rPr>
                <w:rFonts w:asciiTheme="minorHAnsi" w:hAnsiTheme="minorHAnsi" w:cstheme="minorHAnsi"/>
                <w:spacing w:val="-4"/>
                <w:sz w:val="20"/>
              </w:rPr>
              <w:t xml:space="preserve"> </w:t>
            </w:r>
            <w:r w:rsidRPr="0020467D">
              <w:rPr>
                <w:rFonts w:asciiTheme="minorHAnsi" w:hAnsiTheme="minorHAnsi" w:cstheme="minorHAnsi"/>
                <w:sz w:val="20"/>
              </w:rPr>
              <w:t>Cessation</w:t>
            </w:r>
            <w:r w:rsidRPr="0020467D">
              <w:rPr>
                <w:rFonts w:asciiTheme="minorHAnsi" w:hAnsiTheme="minorHAnsi" w:cstheme="minorHAnsi"/>
                <w:spacing w:val="-2"/>
                <w:sz w:val="20"/>
              </w:rPr>
              <w:t xml:space="preserve"> </w:t>
            </w:r>
            <w:r w:rsidRPr="0020467D">
              <w:rPr>
                <w:rFonts w:asciiTheme="minorHAnsi" w:hAnsiTheme="minorHAnsi" w:cstheme="minorHAnsi"/>
                <w:sz w:val="20"/>
              </w:rPr>
              <w:t>counseling</w:t>
            </w:r>
            <w:r w:rsidRPr="0020467D">
              <w:rPr>
                <w:rFonts w:asciiTheme="minorHAnsi" w:hAnsiTheme="minorHAnsi" w:cstheme="minorHAnsi"/>
                <w:spacing w:val="-5"/>
                <w:sz w:val="20"/>
              </w:rPr>
              <w:t xml:space="preserve"> </w:t>
            </w:r>
            <w:r w:rsidRPr="0020467D">
              <w:rPr>
                <w:rFonts w:asciiTheme="minorHAnsi" w:hAnsiTheme="minorHAnsi" w:cstheme="minorHAnsi"/>
                <w:sz w:val="20"/>
              </w:rPr>
              <w:t>visit;</w:t>
            </w:r>
            <w:r w:rsidRPr="0020467D">
              <w:rPr>
                <w:rFonts w:asciiTheme="minorHAnsi" w:hAnsiTheme="minorHAnsi" w:cstheme="minorHAnsi"/>
                <w:spacing w:val="-6"/>
                <w:sz w:val="20"/>
              </w:rPr>
              <w:t xml:space="preserve"> </w:t>
            </w:r>
            <w:r w:rsidRPr="0020467D">
              <w:rPr>
                <w:rFonts w:asciiTheme="minorHAnsi" w:hAnsiTheme="minorHAnsi" w:cstheme="minorHAnsi"/>
                <w:sz w:val="20"/>
              </w:rPr>
              <w:t>Intensive,</w:t>
            </w:r>
            <w:r w:rsidRPr="0020467D">
              <w:rPr>
                <w:rFonts w:asciiTheme="minorHAnsi" w:hAnsiTheme="minorHAnsi" w:cstheme="minorHAnsi"/>
                <w:spacing w:val="-5"/>
                <w:sz w:val="20"/>
              </w:rPr>
              <w:t xml:space="preserve"> </w:t>
            </w:r>
            <w:r w:rsidRPr="0020467D">
              <w:rPr>
                <w:rFonts w:asciiTheme="minorHAnsi" w:hAnsiTheme="minorHAnsi" w:cstheme="minorHAnsi"/>
                <w:sz w:val="20"/>
              </w:rPr>
              <w:t>greater</w:t>
            </w:r>
            <w:r w:rsidRPr="0020467D">
              <w:rPr>
                <w:rFonts w:asciiTheme="minorHAnsi" w:hAnsiTheme="minorHAnsi" w:cstheme="minorHAnsi"/>
                <w:spacing w:val="-6"/>
                <w:sz w:val="20"/>
              </w:rPr>
              <w:t xml:space="preserve"> </w:t>
            </w:r>
            <w:r w:rsidRPr="0020467D">
              <w:rPr>
                <w:rFonts w:asciiTheme="minorHAnsi" w:hAnsiTheme="minorHAnsi" w:cstheme="minorHAnsi"/>
                <w:sz w:val="20"/>
              </w:rPr>
              <w:t>than</w:t>
            </w:r>
            <w:r w:rsidRPr="0020467D">
              <w:rPr>
                <w:rFonts w:asciiTheme="minorHAnsi" w:hAnsiTheme="minorHAnsi" w:cstheme="minorHAnsi"/>
                <w:spacing w:val="-4"/>
                <w:sz w:val="20"/>
              </w:rPr>
              <w:t xml:space="preserve"> </w:t>
            </w:r>
            <w:r w:rsidRPr="0020467D">
              <w:rPr>
                <w:rFonts w:asciiTheme="minorHAnsi" w:hAnsiTheme="minorHAnsi" w:cstheme="minorHAnsi"/>
                <w:sz w:val="20"/>
              </w:rPr>
              <w:t>10</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minutes.</w:t>
            </w:r>
          </w:p>
        </w:tc>
      </w:tr>
      <w:tr w:rsidR="003866EC" w:rsidRPr="0020467D" w14:paraId="2FD84A6F" w14:textId="77777777" w:rsidTr="00C078F5">
        <w:trPr>
          <w:trHeight w:val="340"/>
        </w:trPr>
        <w:tc>
          <w:tcPr>
            <w:tcW w:w="1039" w:type="dxa"/>
            <w:shd w:val="clear" w:color="auto" w:fill="E1EED9"/>
          </w:tcPr>
          <w:p w14:paraId="2089CF32"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99408</w:t>
            </w:r>
          </w:p>
        </w:tc>
        <w:tc>
          <w:tcPr>
            <w:tcW w:w="8723" w:type="dxa"/>
            <w:shd w:val="clear" w:color="auto" w:fill="E1EED9"/>
          </w:tcPr>
          <w:p w14:paraId="61DE7FC3"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z w:val="20"/>
              </w:rPr>
              <w:t>SUBSTANCE</w:t>
            </w:r>
            <w:r w:rsidRPr="0020467D">
              <w:rPr>
                <w:rFonts w:asciiTheme="minorHAnsi" w:hAnsiTheme="minorHAnsi" w:cstheme="minorHAnsi"/>
                <w:spacing w:val="-8"/>
                <w:sz w:val="20"/>
              </w:rPr>
              <w:t xml:space="preserve"> </w:t>
            </w:r>
            <w:r w:rsidRPr="0020467D">
              <w:rPr>
                <w:rFonts w:asciiTheme="minorHAnsi" w:hAnsiTheme="minorHAnsi" w:cstheme="minorHAnsi"/>
                <w:sz w:val="20"/>
              </w:rPr>
              <w:t>ABUSE</w:t>
            </w:r>
            <w:r w:rsidRPr="0020467D">
              <w:rPr>
                <w:rFonts w:asciiTheme="minorHAnsi" w:hAnsiTheme="minorHAnsi" w:cstheme="minorHAnsi"/>
                <w:spacing w:val="-8"/>
                <w:sz w:val="20"/>
              </w:rPr>
              <w:t xml:space="preserve"> </w:t>
            </w:r>
            <w:r w:rsidRPr="0020467D">
              <w:rPr>
                <w:rFonts w:asciiTheme="minorHAnsi" w:hAnsiTheme="minorHAnsi" w:cstheme="minorHAnsi"/>
                <w:sz w:val="20"/>
              </w:rPr>
              <w:t>SCREENING</w:t>
            </w:r>
            <w:r w:rsidRPr="0020467D">
              <w:rPr>
                <w:rFonts w:asciiTheme="minorHAnsi" w:hAnsiTheme="minorHAnsi" w:cstheme="minorHAnsi"/>
                <w:spacing w:val="-8"/>
                <w:sz w:val="20"/>
              </w:rPr>
              <w:t xml:space="preserve"> </w:t>
            </w:r>
            <w:r w:rsidRPr="0020467D">
              <w:rPr>
                <w:rFonts w:asciiTheme="minorHAnsi" w:hAnsiTheme="minorHAnsi" w:cstheme="minorHAnsi"/>
                <w:sz w:val="20"/>
              </w:rPr>
              <w:t>AND</w:t>
            </w:r>
            <w:r w:rsidRPr="0020467D">
              <w:rPr>
                <w:rFonts w:asciiTheme="minorHAnsi" w:hAnsiTheme="minorHAnsi" w:cstheme="minorHAnsi"/>
                <w:spacing w:val="-8"/>
                <w:sz w:val="20"/>
              </w:rPr>
              <w:t xml:space="preserve"> </w:t>
            </w:r>
            <w:r w:rsidRPr="0020467D">
              <w:rPr>
                <w:rFonts w:asciiTheme="minorHAnsi" w:hAnsiTheme="minorHAnsi" w:cstheme="minorHAnsi"/>
                <w:sz w:val="20"/>
              </w:rPr>
              <w:t>INTERVENTION,</w:t>
            </w:r>
            <w:r w:rsidRPr="0020467D">
              <w:rPr>
                <w:rFonts w:asciiTheme="minorHAnsi" w:hAnsiTheme="minorHAnsi" w:cstheme="minorHAnsi"/>
                <w:spacing w:val="-8"/>
                <w:sz w:val="20"/>
              </w:rPr>
              <w:t xml:space="preserve"> </w:t>
            </w:r>
            <w:r w:rsidRPr="0020467D">
              <w:rPr>
                <w:rFonts w:asciiTheme="minorHAnsi" w:hAnsiTheme="minorHAnsi" w:cstheme="minorHAnsi"/>
                <w:sz w:val="20"/>
              </w:rPr>
              <w:t>15-30</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MINUTES</w:t>
            </w:r>
          </w:p>
        </w:tc>
      </w:tr>
      <w:tr w:rsidR="003866EC" w:rsidRPr="0020467D" w14:paraId="2753002B" w14:textId="77777777" w:rsidTr="00C078F5">
        <w:trPr>
          <w:trHeight w:val="340"/>
        </w:trPr>
        <w:tc>
          <w:tcPr>
            <w:tcW w:w="1039" w:type="dxa"/>
            <w:shd w:val="clear" w:color="auto" w:fill="auto"/>
          </w:tcPr>
          <w:p w14:paraId="17AC6210"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99409</w:t>
            </w:r>
          </w:p>
        </w:tc>
        <w:tc>
          <w:tcPr>
            <w:tcW w:w="8723" w:type="dxa"/>
            <w:shd w:val="clear" w:color="auto" w:fill="auto"/>
          </w:tcPr>
          <w:p w14:paraId="4B3ABC34"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Screening,</w:t>
            </w:r>
            <w:r w:rsidRPr="0020467D">
              <w:rPr>
                <w:rFonts w:asciiTheme="minorHAnsi" w:hAnsiTheme="minorHAnsi" w:cstheme="minorHAnsi"/>
                <w:spacing w:val="-8"/>
                <w:sz w:val="20"/>
              </w:rPr>
              <w:t xml:space="preserve"> </w:t>
            </w:r>
            <w:r w:rsidRPr="0020467D">
              <w:rPr>
                <w:rFonts w:asciiTheme="minorHAnsi" w:hAnsiTheme="minorHAnsi" w:cstheme="minorHAnsi"/>
                <w:sz w:val="20"/>
              </w:rPr>
              <w:t>Brief</w:t>
            </w:r>
            <w:r w:rsidRPr="0020467D">
              <w:rPr>
                <w:rFonts w:asciiTheme="minorHAnsi" w:hAnsiTheme="minorHAnsi" w:cstheme="minorHAnsi"/>
                <w:spacing w:val="-9"/>
                <w:sz w:val="20"/>
              </w:rPr>
              <w:t xml:space="preserve"> </w:t>
            </w:r>
            <w:r w:rsidRPr="0020467D">
              <w:rPr>
                <w:rFonts w:asciiTheme="minorHAnsi" w:hAnsiTheme="minorHAnsi" w:cstheme="minorHAnsi"/>
                <w:sz w:val="20"/>
              </w:rPr>
              <w:t>Intervention,</w:t>
            </w:r>
            <w:r w:rsidRPr="0020467D">
              <w:rPr>
                <w:rFonts w:asciiTheme="minorHAnsi" w:hAnsiTheme="minorHAnsi" w:cstheme="minorHAnsi"/>
                <w:spacing w:val="-7"/>
                <w:sz w:val="20"/>
              </w:rPr>
              <w:t xml:space="preserve"> </w:t>
            </w:r>
            <w:r w:rsidRPr="0020467D">
              <w:rPr>
                <w:rFonts w:asciiTheme="minorHAnsi" w:hAnsiTheme="minorHAnsi" w:cstheme="minorHAnsi"/>
                <w:sz w:val="20"/>
              </w:rPr>
              <w:t>&amp;</w:t>
            </w:r>
            <w:r w:rsidRPr="0020467D">
              <w:rPr>
                <w:rFonts w:asciiTheme="minorHAnsi" w:hAnsiTheme="minorHAnsi" w:cstheme="minorHAnsi"/>
                <w:spacing w:val="-6"/>
                <w:sz w:val="20"/>
              </w:rPr>
              <w:t xml:space="preserve"> </w:t>
            </w:r>
            <w:r w:rsidRPr="0020467D">
              <w:rPr>
                <w:rFonts w:asciiTheme="minorHAnsi" w:hAnsiTheme="minorHAnsi" w:cstheme="minorHAnsi"/>
                <w:sz w:val="20"/>
              </w:rPr>
              <w:t>Referral</w:t>
            </w:r>
            <w:r w:rsidRPr="0020467D">
              <w:rPr>
                <w:rFonts w:asciiTheme="minorHAnsi" w:hAnsiTheme="minorHAnsi" w:cstheme="minorHAnsi"/>
                <w:spacing w:val="-8"/>
                <w:sz w:val="20"/>
              </w:rPr>
              <w:t xml:space="preserve"> </w:t>
            </w:r>
            <w:r w:rsidRPr="0020467D">
              <w:rPr>
                <w:rFonts w:asciiTheme="minorHAnsi" w:hAnsiTheme="minorHAnsi" w:cstheme="minorHAnsi"/>
                <w:sz w:val="20"/>
              </w:rPr>
              <w:t>to</w:t>
            </w:r>
            <w:r w:rsidRPr="0020467D">
              <w:rPr>
                <w:rFonts w:asciiTheme="minorHAnsi" w:hAnsiTheme="minorHAnsi" w:cstheme="minorHAnsi"/>
                <w:spacing w:val="-5"/>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(SBIRT)</w:t>
            </w:r>
          </w:p>
        </w:tc>
      </w:tr>
      <w:tr w:rsidR="003866EC" w:rsidRPr="0020467D" w14:paraId="3C679106" w14:textId="77777777" w:rsidTr="0020467D">
        <w:trPr>
          <w:trHeight w:val="338"/>
        </w:trPr>
        <w:tc>
          <w:tcPr>
            <w:tcW w:w="1039" w:type="dxa"/>
            <w:shd w:val="clear" w:color="auto" w:fill="E1EED9"/>
          </w:tcPr>
          <w:p w14:paraId="363A2CF7" w14:textId="77777777" w:rsidR="003866EC" w:rsidRPr="0020467D" w:rsidRDefault="003866EC" w:rsidP="003866EC">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99457</w:t>
            </w:r>
          </w:p>
        </w:tc>
        <w:tc>
          <w:tcPr>
            <w:tcW w:w="8723" w:type="dxa"/>
            <w:shd w:val="clear" w:color="auto" w:fill="E1EED9"/>
          </w:tcPr>
          <w:p w14:paraId="70DBD42C" w14:textId="77777777" w:rsidR="003866EC" w:rsidRPr="0020467D" w:rsidRDefault="003866EC" w:rsidP="003866EC">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REM</w:t>
            </w:r>
            <w:r w:rsidRPr="0020467D">
              <w:rPr>
                <w:rFonts w:asciiTheme="minorHAnsi" w:hAnsiTheme="minorHAnsi" w:cstheme="minorHAnsi"/>
                <w:spacing w:val="-5"/>
                <w:sz w:val="20"/>
              </w:rPr>
              <w:t xml:space="preserve"> </w:t>
            </w:r>
            <w:r w:rsidRPr="0020467D">
              <w:rPr>
                <w:rFonts w:asciiTheme="minorHAnsi" w:hAnsiTheme="minorHAnsi" w:cstheme="minorHAnsi"/>
                <w:sz w:val="20"/>
              </w:rPr>
              <w:t>PHYSIOL</w:t>
            </w:r>
            <w:r w:rsidRPr="0020467D">
              <w:rPr>
                <w:rFonts w:asciiTheme="minorHAnsi" w:hAnsiTheme="minorHAnsi" w:cstheme="minorHAnsi"/>
                <w:spacing w:val="-5"/>
                <w:sz w:val="20"/>
              </w:rPr>
              <w:t xml:space="preserve"> </w:t>
            </w:r>
            <w:r w:rsidRPr="0020467D">
              <w:rPr>
                <w:rFonts w:asciiTheme="minorHAnsi" w:hAnsiTheme="minorHAnsi" w:cstheme="minorHAnsi"/>
                <w:sz w:val="20"/>
              </w:rPr>
              <w:t>MNTR</w:t>
            </w:r>
            <w:r w:rsidRPr="0020467D">
              <w:rPr>
                <w:rFonts w:asciiTheme="minorHAnsi" w:hAnsiTheme="minorHAnsi" w:cstheme="minorHAnsi"/>
                <w:spacing w:val="-5"/>
                <w:sz w:val="20"/>
              </w:rPr>
              <w:t xml:space="preserve"> </w:t>
            </w:r>
            <w:r w:rsidRPr="0020467D">
              <w:rPr>
                <w:rFonts w:asciiTheme="minorHAnsi" w:hAnsiTheme="minorHAnsi" w:cstheme="minorHAnsi"/>
                <w:sz w:val="20"/>
              </w:rPr>
              <w:t>1ST</w:t>
            </w:r>
            <w:r w:rsidRPr="0020467D">
              <w:rPr>
                <w:rFonts w:asciiTheme="minorHAnsi" w:hAnsiTheme="minorHAnsi" w:cstheme="minorHAnsi"/>
                <w:spacing w:val="-6"/>
                <w:sz w:val="20"/>
              </w:rPr>
              <w:t xml:space="preserve"> </w:t>
            </w:r>
            <w:r w:rsidRPr="0020467D">
              <w:rPr>
                <w:rFonts w:asciiTheme="minorHAnsi" w:hAnsiTheme="minorHAnsi" w:cstheme="minorHAnsi"/>
                <w:sz w:val="20"/>
              </w:rPr>
              <w:t>20</w:t>
            </w:r>
            <w:r w:rsidRPr="0020467D">
              <w:rPr>
                <w:rFonts w:asciiTheme="minorHAnsi" w:hAnsiTheme="minorHAnsi" w:cstheme="minorHAnsi"/>
                <w:spacing w:val="-3"/>
                <w:sz w:val="20"/>
              </w:rPr>
              <w:t xml:space="preserve"> </w:t>
            </w:r>
            <w:r w:rsidRPr="0020467D">
              <w:rPr>
                <w:rFonts w:asciiTheme="minorHAnsi" w:hAnsiTheme="minorHAnsi" w:cstheme="minorHAnsi"/>
                <w:spacing w:val="-5"/>
                <w:sz w:val="20"/>
              </w:rPr>
              <w:t>MIN</w:t>
            </w:r>
          </w:p>
        </w:tc>
      </w:tr>
      <w:tr w:rsidR="003866EC" w:rsidRPr="0020467D" w14:paraId="62EAEE41" w14:textId="77777777" w:rsidTr="0020467D">
        <w:trPr>
          <w:trHeight w:val="340"/>
        </w:trPr>
        <w:tc>
          <w:tcPr>
            <w:tcW w:w="1039" w:type="dxa"/>
            <w:shd w:val="clear" w:color="auto" w:fill="FFFFFF" w:themeFill="background1"/>
          </w:tcPr>
          <w:p w14:paraId="6C336287"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99458</w:t>
            </w:r>
          </w:p>
        </w:tc>
        <w:tc>
          <w:tcPr>
            <w:tcW w:w="8723" w:type="dxa"/>
            <w:shd w:val="clear" w:color="auto" w:fill="FFFFFF" w:themeFill="background1"/>
          </w:tcPr>
          <w:p w14:paraId="0A57BC99"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REM</w:t>
            </w:r>
            <w:r w:rsidRPr="0020467D">
              <w:rPr>
                <w:rFonts w:asciiTheme="minorHAnsi" w:hAnsiTheme="minorHAnsi" w:cstheme="minorHAnsi"/>
                <w:spacing w:val="-5"/>
                <w:sz w:val="20"/>
              </w:rPr>
              <w:t xml:space="preserve"> </w:t>
            </w:r>
            <w:r w:rsidRPr="0020467D">
              <w:rPr>
                <w:rFonts w:asciiTheme="minorHAnsi" w:hAnsiTheme="minorHAnsi" w:cstheme="minorHAnsi"/>
                <w:sz w:val="20"/>
              </w:rPr>
              <w:t>PHYSIOL</w:t>
            </w:r>
            <w:r w:rsidRPr="0020467D">
              <w:rPr>
                <w:rFonts w:asciiTheme="minorHAnsi" w:hAnsiTheme="minorHAnsi" w:cstheme="minorHAnsi"/>
                <w:spacing w:val="-4"/>
                <w:sz w:val="20"/>
              </w:rPr>
              <w:t xml:space="preserve"> </w:t>
            </w:r>
            <w:r w:rsidRPr="0020467D">
              <w:rPr>
                <w:rFonts w:asciiTheme="minorHAnsi" w:hAnsiTheme="minorHAnsi" w:cstheme="minorHAnsi"/>
                <w:sz w:val="20"/>
              </w:rPr>
              <w:t>MNTR</w:t>
            </w:r>
            <w:r w:rsidRPr="0020467D">
              <w:rPr>
                <w:rFonts w:asciiTheme="minorHAnsi" w:hAnsiTheme="minorHAnsi" w:cstheme="minorHAnsi"/>
                <w:spacing w:val="-6"/>
                <w:sz w:val="20"/>
              </w:rPr>
              <w:t xml:space="preserve"> </w:t>
            </w:r>
            <w:r w:rsidRPr="0020467D">
              <w:rPr>
                <w:rFonts w:asciiTheme="minorHAnsi" w:hAnsiTheme="minorHAnsi" w:cstheme="minorHAnsi"/>
                <w:sz w:val="20"/>
              </w:rPr>
              <w:t>EA</w:t>
            </w:r>
            <w:r w:rsidRPr="0020467D">
              <w:rPr>
                <w:rFonts w:asciiTheme="minorHAnsi" w:hAnsiTheme="minorHAnsi" w:cstheme="minorHAnsi"/>
                <w:spacing w:val="-5"/>
                <w:sz w:val="20"/>
              </w:rPr>
              <w:t xml:space="preserve"> </w:t>
            </w:r>
            <w:r w:rsidRPr="0020467D">
              <w:rPr>
                <w:rFonts w:asciiTheme="minorHAnsi" w:hAnsiTheme="minorHAnsi" w:cstheme="minorHAnsi"/>
                <w:sz w:val="20"/>
              </w:rPr>
              <w:t>ADDL</w:t>
            </w:r>
            <w:r w:rsidRPr="0020467D">
              <w:rPr>
                <w:rFonts w:asciiTheme="minorHAnsi" w:hAnsiTheme="minorHAnsi" w:cstheme="minorHAnsi"/>
                <w:spacing w:val="-2"/>
                <w:sz w:val="20"/>
              </w:rPr>
              <w:t xml:space="preserve"> </w:t>
            </w:r>
            <w:r w:rsidRPr="0020467D">
              <w:rPr>
                <w:rFonts w:asciiTheme="minorHAnsi" w:hAnsiTheme="minorHAnsi" w:cstheme="minorHAnsi"/>
                <w:sz w:val="20"/>
              </w:rPr>
              <w:t>20</w:t>
            </w:r>
            <w:r w:rsidRPr="0020467D">
              <w:rPr>
                <w:rFonts w:asciiTheme="minorHAnsi" w:hAnsiTheme="minorHAnsi" w:cstheme="minorHAnsi"/>
                <w:spacing w:val="-5"/>
                <w:sz w:val="20"/>
              </w:rPr>
              <w:t xml:space="preserve"> MIN</w:t>
            </w:r>
          </w:p>
        </w:tc>
      </w:tr>
      <w:tr w:rsidR="003866EC" w:rsidRPr="0020467D" w14:paraId="1A199824" w14:textId="77777777" w:rsidTr="0020467D">
        <w:trPr>
          <w:trHeight w:val="340"/>
        </w:trPr>
        <w:tc>
          <w:tcPr>
            <w:tcW w:w="1039" w:type="dxa"/>
            <w:shd w:val="clear" w:color="auto" w:fill="E1EED9"/>
          </w:tcPr>
          <w:p w14:paraId="69C3280D"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99473</w:t>
            </w:r>
          </w:p>
        </w:tc>
        <w:tc>
          <w:tcPr>
            <w:tcW w:w="8723" w:type="dxa"/>
            <w:shd w:val="clear" w:color="auto" w:fill="E1EED9"/>
          </w:tcPr>
          <w:p w14:paraId="7EE45EE6"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SELF-MEAS</w:t>
            </w:r>
            <w:r w:rsidRPr="0020467D">
              <w:rPr>
                <w:rFonts w:asciiTheme="minorHAnsi" w:hAnsiTheme="minorHAnsi" w:cstheme="minorHAnsi"/>
                <w:spacing w:val="-6"/>
                <w:sz w:val="20"/>
              </w:rPr>
              <w:t xml:space="preserve"> </w:t>
            </w:r>
            <w:r w:rsidRPr="0020467D">
              <w:rPr>
                <w:rFonts w:asciiTheme="minorHAnsi" w:hAnsiTheme="minorHAnsi" w:cstheme="minorHAnsi"/>
                <w:sz w:val="20"/>
              </w:rPr>
              <w:t>BP</w:t>
            </w:r>
            <w:r w:rsidRPr="0020467D">
              <w:rPr>
                <w:rFonts w:asciiTheme="minorHAnsi" w:hAnsiTheme="minorHAnsi" w:cstheme="minorHAnsi"/>
                <w:spacing w:val="-4"/>
                <w:sz w:val="20"/>
              </w:rPr>
              <w:t xml:space="preserve"> </w:t>
            </w:r>
            <w:r w:rsidRPr="0020467D">
              <w:rPr>
                <w:rFonts w:asciiTheme="minorHAnsi" w:hAnsiTheme="minorHAnsi" w:cstheme="minorHAnsi"/>
                <w:sz w:val="20"/>
              </w:rPr>
              <w:t>PT</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EDUCAJ/TRAIN</w:t>
            </w:r>
          </w:p>
        </w:tc>
      </w:tr>
      <w:tr w:rsidR="003866EC" w:rsidRPr="0020467D" w14:paraId="03776130" w14:textId="77777777" w:rsidTr="0020467D">
        <w:trPr>
          <w:trHeight w:val="340"/>
        </w:trPr>
        <w:tc>
          <w:tcPr>
            <w:tcW w:w="1039" w:type="dxa"/>
            <w:shd w:val="clear" w:color="auto" w:fill="FFFFFF" w:themeFill="background1"/>
          </w:tcPr>
          <w:p w14:paraId="62EE56D9"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H0001</w:t>
            </w:r>
          </w:p>
        </w:tc>
        <w:tc>
          <w:tcPr>
            <w:tcW w:w="8723" w:type="dxa"/>
            <w:shd w:val="clear" w:color="auto" w:fill="FFFFFF" w:themeFill="background1"/>
          </w:tcPr>
          <w:p w14:paraId="6C869E64"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z w:val="20"/>
              </w:rPr>
              <w:t>DRUG</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ASSESS</w:t>
            </w:r>
          </w:p>
        </w:tc>
      </w:tr>
      <w:tr w:rsidR="003866EC" w:rsidRPr="0020467D" w14:paraId="757D2E7F" w14:textId="77777777" w:rsidTr="0020467D">
        <w:trPr>
          <w:trHeight w:val="340"/>
        </w:trPr>
        <w:tc>
          <w:tcPr>
            <w:tcW w:w="1039" w:type="dxa"/>
            <w:shd w:val="clear" w:color="auto" w:fill="E1EED9"/>
          </w:tcPr>
          <w:p w14:paraId="15D80F7C"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H0002</w:t>
            </w:r>
          </w:p>
        </w:tc>
        <w:tc>
          <w:tcPr>
            <w:tcW w:w="8723" w:type="dxa"/>
            <w:shd w:val="clear" w:color="auto" w:fill="E1EED9"/>
          </w:tcPr>
          <w:p w14:paraId="1CD6BF7F"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z w:val="20"/>
              </w:rPr>
              <w:t>DRUG</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SCREENING</w:t>
            </w:r>
          </w:p>
        </w:tc>
      </w:tr>
      <w:tr w:rsidR="003866EC" w:rsidRPr="0020467D" w14:paraId="16AAA5E3" w14:textId="77777777" w:rsidTr="0020467D">
        <w:trPr>
          <w:trHeight w:val="486"/>
        </w:trPr>
        <w:tc>
          <w:tcPr>
            <w:tcW w:w="1039" w:type="dxa"/>
            <w:shd w:val="clear" w:color="auto" w:fill="FFFFFF" w:themeFill="background1"/>
          </w:tcPr>
          <w:p w14:paraId="5E6DA34A"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H0025</w:t>
            </w:r>
          </w:p>
        </w:tc>
        <w:tc>
          <w:tcPr>
            <w:tcW w:w="8723" w:type="dxa"/>
            <w:shd w:val="clear" w:color="auto" w:fill="FFFFFF" w:themeFill="background1"/>
          </w:tcPr>
          <w:p w14:paraId="2F1E301D" w14:textId="77777777" w:rsidR="003866EC" w:rsidRPr="0020467D" w:rsidRDefault="003866EC" w:rsidP="003866EC">
            <w:pPr>
              <w:pStyle w:val="TableParagraph"/>
              <w:spacing w:line="243" w:lineRule="exact"/>
              <w:rPr>
                <w:rFonts w:asciiTheme="minorHAnsi" w:hAnsiTheme="minorHAnsi" w:cstheme="minorHAnsi"/>
                <w:sz w:val="20"/>
              </w:rPr>
            </w:pPr>
            <w:r w:rsidRPr="0020467D">
              <w:rPr>
                <w:rFonts w:asciiTheme="minorHAnsi" w:hAnsiTheme="minorHAnsi" w:cstheme="minorHAnsi"/>
                <w:sz w:val="20"/>
              </w:rPr>
              <w:t>Behavioral</w:t>
            </w:r>
            <w:r w:rsidRPr="0020467D">
              <w:rPr>
                <w:rFonts w:asciiTheme="minorHAnsi" w:hAnsiTheme="minorHAnsi" w:cstheme="minorHAnsi"/>
                <w:spacing w:val="-7"/>
                <w:sz w:val="20"/>
              </w:rPr>
              <w:t xml:space="preserve"> </w:t>
            </w:r>
            <w:r w:rsidRPr="0020467D">
              <w:rPr>
                <w:rFonts w:asciiTheme="minorHAnsi" w:hAnsiTheme="minorHAnsi" w:cstheme="minorHAnsi"/>
                <w:sz w:val="20"/>
              </w:rPr>
              <w:t>health</w:t>
            </w:r>
            <w:r w:rsidRPr="0020467D">
              <w:rPr>
                <w:rFonts w:asciiTheme="minorHAnsi" w:hAnsiTheme="minorHAnsi" w:cstheme="minorHAnsi"/>
                <w:spacing w:val="-6"/>
                <w:sz w:val="20"/>
              </w:rPr>
              <w:t xml:space="preserve"> </w:t>
            </w:r>
            <w:r w:rsidRPr="0020467D">
              <w:rPr>
                <w:rFonts w:asciiTheme="minorHAnsi" w:hAnsiTheme="minorHAnsi" w:cstheme="minorHAnsi"/>
                <w:sz w:val="20"/>
              </w:rPr>
              <w:t>prevention</w:t>
            </w:r>
            <w:r w:rsidRPr="0020467D">
              <w:rPr>
                <w:rFonts w:asciiTheme="minorHAnsi" w:hAnsiTheme="minorHAnsi" w:cstheme="minorHAnsi"/>
                <w:spacing w:val="-6"/>
                <w:sz w:val="20"/>
              </w:rPr>
              <w:t xml:space="preserve"> </w:t>
            </w:r>
            <w:r w:rsidRPr="0020467D">
              <w:rPr>
                <w:rFonts w:asciiTheme="minorHAnsi" w:hAnsiTheme="minorHAnsi" w:cstheme="minorHAnsi"/>
                <w:sz w:val="20"/>
              </w:rPr>
              <w:t>education</w:t>
            </w:r>
            <w:r w:rsidRPr="0020467D">
              <w:rPr>
                <w:rFonts w:asciiTheme="minorHAnsi" w:hAnsiTheme="minorHAnsi" w:cstheme="minorHAnsi"/>
                <w:spacing w:val="-6"/>
                <w:sz w:val="20"/>
              </w:rPr>
              <w:t xml:space="preserve"> </w:t>
            </w:r>
            <w:r w:rsidRPr="0020467D">
              <w:rPr>
                <w:rFonts w:asciiTheme="minorHAnsi" w:hAnsiTheme="minorHAnsi" w:cstheme="minorHAnsi"/>
                <w:sz w:val="20"/>
              </w:rPr>
              <w:t>service</w:t>
            </w:r>
            <w:r w:rsidRPr="0020467D">
              <w:rPr>
                <w:rFonts w:asciiTheme="minorHAnsi" w:hAnsiTheme="minorHAnsi" w:cstheme="minorHAnsi"/>
                <w:spacing w:val="-8"/>
                <w:sz w:val="20"/>
              </w:rPr>
              <w:t xml:space="preserve"> </w:t>
            </w:r>
            <w:r w:rsidRPr="0020467D">
              <w:rPr>
                <w:rFonts w:asciiTheme="minorHAnsi" w:hAnsiTheme="minorHAnsi" w:cstheme="minorHAnsi"/>
                <w:sz w:val="20"/>
              </w:rPr>
              <w:t>(delivery</w:t>
            </w:r>
            <w:r w:rsidRPr="0020467D">
              <w:rPr>
                <w:rFonts w:asciiTheme="minorHAnsi" w:hAnsiTheme="minorHAnsi" w:cstheme="minorHAnsi"/>
                <w:spacing w:val="-6"/>
                <w:sz w:val="20"/>
              </w:rPr>
              <w:t xml:space="preserve"> </w:t>
            </w:r>
            <w:r w:rsidRPr="0020467D">
              <w:rPr>
                <w:rFonts w:asciiTheme="minorHAnsi" w:hAnsiTheme="minorHAnsi" w:cstheme="minorHAnsi"/>
                <w:sz w:val="20"/>
              </w:rPr>
              <w:t>of</w:t>
            </w:r>
            <w:r w:rsidRPr="0020467D">
              <w:rPr>
                <w:rFonts w:asciiTheme="minorHAnsi" w:hAnsiTheme="minorHAnsi" w:cstheme="minorHAnsi"/>
                <w:spacing w:val="-6"/>
                <w:sz w:val="20"/>
              </w:rPr>
              <w:t xml:space="preserve"> </w:t>
            </w:r>
            <w:r w:rsidRPr="0020467D">
              <w:rPr>
                <w:rFonts w:asciiTheme="minorHAnsi" w:hAnsiTheme="minorHAnsi" w:cstheme="minorHAnsi"/>
                <w:sz w:val="20"/>
              </w:rPr>
              <w:t>services</w:t>
            </w:r>
            <w:r w:rsidRPr="0020467D">
              <w:rPr>
                <w:rFonts w:asciiTheme="minorHAnsi" w:hAnsiTheme="minorHAnsi" w:cstheme="minorHAnsi"/>
                <w:spacing w:val="-6"/>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target</w:t>
            </w:r>
            <w:r w:rsidRPr="0020467D">
              <w:rPr>
                <w:rFonts w:asciiTheme="minorHAnsi" w:hAnsiTheme="minorHAnsi" w:cstheme="minorHAnsi"/>
                <w:spacing w:val="-7"/>
                <w:sz w:val="20"/>
              </w:rPr>
              <w:t xml:space="preserve"> </w:t>
            </w:r>
            <w:r w:rsidRPr="0020467D">
              <w:rPr>
                <w:rFonts w:asciiTheme="minorHAnsi" w:hAnsiTheme="minorHAnsi" w:cstheme="minorHAnsi"/>
                <w:sz w:val="20"/>
              </w:rPr>
              <w:t>population</w:t>
            </w:r>
            <w:r w:rsidRPr="0020467D">
              <w:rPr>
                <w:rFonts w:asciiTheme="minorHAnsi" w:hAnsiTheme="minorHAnsi" w:cstheme="minorHAnsi"/>
                <w:spacing w:val="-5"/>
                <w:sz w:val="20"/>
              </w:rPr>
              <w:t xml:space="preserve"> </w:t>
            </w:r>
            <w:r w:rsidRPr="0020467D">
              <w:rPr>
                <w:rFonts w:asciiTheme="minorHAnsi" w:hAnsiTheme="minorHAnsi" w:cstheme="minorHAnsi"/>
                <w:sz w:val="20"/>
              </w:rPr>
              <w:t>to</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affect</w:t>
            </w:r>
          </w:p>
          <w:p w14:paraId="3428A765" w14:textId="77777777" w:rsidR="003866EC" w:rsidRPr="0020467D" w:rsidRDefault="003866EC" w:rsidP="003866EC">
            <w:pPr>
              <w:pStyle w:val="TableParagraph"/>
              <w:spacing w:before="0" w:line="222" w:lineRule="exact"/>
              <w:rPr>
                <w:rFonts w:asciiTheme="minorHAnsi" w:hAnsiTheme="minorHAnsi" w:cstheme="minorHAnsi"/>
                <w:sz w:val="20"/>
              </w:rPr>
            </w:pPr>
            <w:r w:rsidRPr="0020467D">
              <w:rPr>
                <w:rFonts w:asciiTheme="minorHAnsi" w:hAnsiTheme="minorHAnsi" w:cstheme="minorHAnsi"/>
                <w:sz w:val="20"/>
              </w:rPr>
              <w:t>knowledge,</w:t>
            </w:r>
            <w:r w:rsidRPr="0020467D">
              <w:rPr>
                <w:rFonts w:asciiTheme="minorHAnsi" w:hAnsiTheme="minorHAnsi" w:cstheme="minorHAnsi"/>
                <w:spacing w:val="-8"/>
                <w:sz w:val="20"/>
              </w:rPr>
              <w:t xml:space="preserve"> </w:t>
            </w:r>
            <w:r w:rsidRPr="0020467D">
              <w:rPr>
                <w:rFonts w:asciiTheme="minorHAnsi" w:hAnsiTheme="minorHAnsi" w:cstheme="minorHAnsi"/>
                <w:sz w:val="20"/>
              </w:rPr>
              <w:t>attitude,</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behavior)</w:t>
            </w:r>
          </w:p>
        </w:tc>
      </w:tr>
      <w:tr w:rsidR="003866EC" w:rsidRPr="0020467D" w14:paraId="46EDDCCC" w14:textId="77777777" w:rsidTr="0020467D">
        <w:trPr>
          <w:trHeight w:val="340"/>
        </w:trPr>
        <w:tc>
          <w:tcPr>
            <w:tcW w:w="1039" w:type="dxa"/>
            <w:shd w:val="clear" w:color="auto" w:fill="E1EED9"/>
          </w:tcPr>
          <w:p w14:paraId="2BAAA0ED"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H0031</w:t>
            </w:r>
          </w:p>
        </w:tc>
        <w:tc>
          <w:tcPr>
            <w:tcW w:w="8723" w:type="dxa"/>
            <w:shd w:val="clear" w:color="auto" w:fill="E1EED9"/>
          </w:tcPr>
          <w:p w14:paraId="4BEC650F"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Mental</w:t>
            </w:r>
            <w:r w:rsidRPr="0020467D">
              <w:rPr>
                <w:rFonts w:asciiTheme="minorHAnsi" w:hAnsiTheme="minorHAnsi" w:cstheme="minorHAnsi"/>
                <w:spacing w:val="-5"/>
                <w:sz w:val="20"/>
              </w:rPr>
              <w:t xml:space="preserve"> </w:t>
            </w:r>
            <w:r w:rsidRPr="0020467D">
              <w:rPr>
                <w:rFonts w:asciiTheme="minorHAnsi" w:hAnsiTheme="minorHAnsi" w:cstheme="minorHAnsi"/>
                <w:sz w:val="20"/>
              </w:rPr>
              <w:t>health</w:t>
            </w:r>
            <w:r w:rsidRPr="0020467D">
              <w:rPr>
                <w:rFonts w:asciiTheme="minorHAnsi" w:hAnsiTheme="minorHAnsi" w:cstheme="minorHAnsi"/>
                <w:spacing w:val="-4"/>
                <w:sz w:val="20"/>
              </w:rPr>
              <w:t xml:space="preserve"> </w:t>
            </w:r>
            <w:r w:rsidRPr="0020467D">
              <w:rPr>
                <w:rFonts w:asciiTheme="minorHAnsi" w:hAnsiTheme="minorHAnsi" w:cstheme="minorHAnsi"/>
                <w:sz w:val="20"/>
              </w:rPr>
              <w:t>assessment</w:t>
            </w:r>
            <w:r w:rsidRPr="0020467D">
              <w:rPr>
                <w:rFonts w:asciiTheme="minorHAnsi" w:hAnsiTheme="minorHAnsi" w:cstheme="minorHAnsi"/>
                <w:spacing w:val="-4"/>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z w:val="20"/>
              </w:rPr>
              <w:t>non-</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physician</w:t>
            </w:r>
          </w:p>
        </w:tc>
      </w:tr>
      <w:tr w:rsidR="003866EC" w:rsidRPr="0020467D" w14:paraId="607B6121" w14:textId="77777777" w:rsidTr="0020467D">
        <w:trPr>
          <w:trHeight w:val="340"/>
        </w:trPr>
        <w:tc>
          <w:tcPr>
            <w:tcW w:w="1039" w:type="dxa"/>
            <w:shd w:val="clear" w:color="auto" w:fill="FFFFFF" w:themeFill="background1"/>
          </w:tcPr>
          <w:p w14:paraId="2E3C4A9D"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H0032</w:t>
            </w:r>
          </w:p>
        </w:tc>
        <w:tc>
          <w:tcPr>
            <w:tcW w:w="8723" w:type="dxa"/>
            <w:shd w:val="clear" w:color="auto" w:fill="FFFFFF" w:themeFill="background1"/>
          </w:tcPr>
          <w:p w14:paraId="5A072DF8"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MH</w:t>
            </w:r>
            <w:r w:rsidRPr="0020467D">
              <w:rPr>
                <w:rFonts w:asciiTheme="minorHAnsi" w:hAnsiTheme="minorHAnsi" w:cstheme="minorHAnsi"/>
                <w:spacing w:val="-4"/>
                <w:sz w:val="20"/>
              </w:rPr>
              <w:t xml:space="preserve"> </w:t>
            </w:r>
            <w:r w:rsidRPr="0020467D">
              <w:rPr>
                <w:rFonts w:asciiTheme="minorHAnsi" w:hAnsiTheme="minorHAnsi" w:cstheme="minorHAnsi"/>
                <w:sz w:val="20"/>
              </w:rPr>
              <w:t>SVC</w:t>
            </w:r>
            <w:r w:rsidRPr="0020467D">
              <w:rPr>
                <w:rFonts w:asciiTheme="minorHAnsi" w:hAnsiTheme="minorHAnsi" w:cstheme="minorHAnsi"/>
                <w:spacing w:val="-5"/>
                <w:sz w:val="20"/>
              </w:rPr>
              <w:t xml:space="preserve"> </w:t>
            </w:r>
            <w:r w:rsidRPr="0020467D">
              <w:rPr>
                <w:rFonts w:asciiTheme="minorHAnsi" w:hAnsiTheme="minorHAnsi" w:cstheme="minorHAnsi"/>
                <w:sz w:val="20"/>
              </w:rPr>
              <w:t>PLAN</w:t>
            </w:r>
            <w:r w:rsidRPr="0020467D">
              <w:rPr>
                <w:rFonts w:asciiTheme="minorHAnsi" w:hAnsiTheme="minorHAnsi" w:cstheme="minorHAnsi"/>
                <w:spacing w:val="-4"/>
                <w:sz w:val="20"/>
              </w:rPr>
              <w:t xml:space="preserve"> </w:t>
            </w:r>
            <w:r w:rsidRPr="0020467D">
              <w:rPr>
                <w:rFonts w:asciiTheme="minorHAnsi" w:hAnsiTheme="minorHAnsi" w:cstheme="minorHAnsi"/>
                <w:sz w:val="20"/>
              </w:rPr>
              <w:t>DEV</w:t>
            </w:r>
            <w:r w:rsidRPr="0020467D">
              <w:rPr>
                <w:rFonts w:asciiTheme="minorHAnsi" w:hAnsiTheme="minorHAnsi" w:cstheme="minorHAnsi"/>
                <w:spacing w:val="-4"/>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z w:val="20"/>
              </w:rPr>
              <w:t>NON-</w:t>
            </w:r>
            <w:r w:rsidRPr="0020467D">
              <w:rPr>
                <w:rFonts w:asciiTheme="minorHAnsi" w:hAnsiTheme="minorHAnsi" w:cstheme="minorHAnsi"/>
                <w:spacing w:val="-5"/>
                <w:sz w:val="20"/>
              </w:rPr>
              <w:t>MD</w:t>
            </w:r>
          </w:p>
        </w:tc>
      </w:tr>
      <w:tr w:rsidR="003866EC" w:rsidRPr="0020467D" w14:paraId="1EDF4FB3" w14:textId="77777777" w:rsidTr="0020467D">
        <w:trPr>
          <w:trHeight w:val="340"/>
        </w:trPr>
        <w:tc>
          <w:tcPr>
            <w:tcW w:w="1039" w:type="dxa"/>
            <w:shd w:val="clear" w:color="auto" w:fill="E1EED9"/>
          </w:tcPr>
          <w:p w14:paraId="784A0740"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H0038</w:t>
            </w:r>
          </w:p>
        </w:tc>
        <w:tc>
          <w:tcPr>
            <w:tcW w:w="8723" w:type="dxa"/>
            <w:shd w:val="clear" w:color="auto" w:fill="E1EED9"/>
          </w:tcPr>
          <w:p w14:paraId="4B052167"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SELF-HELP/PEER</w:t>
            </w:r>
            <w:r w:rsidRPr="0020467D">
              <w:rPr>
                <w:rFonts w:asciiTheme="minorHAnsi" w:hAnsiTheme="minorHAnsi" w:cstheme="minorHAnsi"/>
                <w:spacing w:val="-10"/>
                <w:sz w:val="20"/>
              </w:rPr>
              <w:t xml:space="preserve"> </w:t>
            </w:r>
            <w:r w:rsidRPr="0020467D">
              <w:rPr>
                <w:rFonts w:asciiTheme="minorHAnsi" w:hAnsiTheme="minorHAnsi" w:cstheme="minorHAnsi"/>
                <w:sz w:val="20"/>
              </w:rPr>
              <w:t>SVC</w:t>
            </w:r>
            <w:r w:rsidRPr="0020467D">
              <w:rPr>
                <w:rFonts w:asciiTheme="minorHAnsi" w:hAnsiTheme="minorHAnsi" w:cstheme="minorHAnsi"/>
                <w:spacing w:val="-10"/>
                <w:sz w:val="20"/>
              </w:rPr>
              <w:t xml:space="preserve"> </w:t>
            </w:r>
            <w:r w:rsidRPr="0020467D">
              <w:rPr>
                <w:rFonts w:asciiTheme="minorHAnsi" w:hAnsiTheme="minorHAnsi" w:cstheme="minorHAnsi"/>
                <w:sz w:val="20"/>
              </w:rPr>
              <w:t>PER</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15MIN</w:t>
            </w:r>
          </w:p>
        </w:tc>
      </w:tr>
      <w:tr w:rsidR="003866EC" w:rsidRPr="0020467D" w14:paraId="7F62A482" w14:textId="77777777" w:rsidTr="0020467D">
        <w:trPr>
          <w:trHeight w:val="340"/>
        </w:trPr>
        <w:tc>
          <w:tcPr>
            <w:tcW w:w="1039" w:type="dxa"/>
            <w:shd w:val="clear" w:color="auto" w:fill="FFFFFF" w:themeFill="background1"/>
          </w:tcPr>
          <w:p w14:paraId="7801535A"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H0049</w:t>
            </w:r>
          </w:p>
        </w:tc>
        <w:tc>
          <w:tcPr>
            <w:tcW w:w="8723" w:type="dxa"/>
            <w:shd w:val="clear" w:color="auto" w:fill="FFFFFF" w:themeFill="background1"/>
          </w:tcPr>
          <w:p w14:paraId="65E78EEA"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6"/>
                <w:sz w:val="20"/>
              </w:rPr>
              <w:t xml:space="preserve"> </w:t>
            </w:r>
            <w:r w:rsidRPr="0020467D">
              <w:rPr>
                <w:rFonts w:asciiTheme="minorHAnsi" w:hAnsiTheme="minorHAnsi" w:cstheme="minorHAnsi"/>
                <w:sz w:val="20"/>
              </w:rPr>
              <w:t>and/or</w:t>
            </w:r>
            <w:r w:rsidRPr="0020467D">
              <w:rPr>
                <w:rFonts w:asciiTheme="minorHAnsi" w:hAnsiTheme="minorHAnsi" w:cstheme="minorHAnsi"/>
                <w:spacing w:val="-6"/>
                <w:sz w:val="20"/>
              </w:rPr>
              <w:t xml:space="preserve"> </w:t>
            </w:r>
            <w:r w:rsidRPr="0020467D">
              <w:rPr>
                <w:rFonts w:asciiTheme="minorHAnsi" w:hAnsiTheme="minorHAnsi" w:cstheme="minorHAnsi"/>
                <w:sz w:val="20"/>
              </w:rPr>
              <w:t>Drug</w:t>
            </w:r>
            <w:r w:rsidRPr="0020467D">
              <w:rPr>
                <w:rFonts w:asciiTheme="minorHAnsi" w:hAnsiTheme="minorHAnsi" w:cstheme="minorHAnsi"/>
                <w:spacing w:val="-6"/>
                <w:sz w:val="20"/>
              </w:rPr>
              <w:t xml:space="preserve"> </w:t>
            </w:r>
            <w:r w:rsidRPr="0020467D">
              <w:rPr>
                <w:rFonts w:asciiTheme="minorHAnsi" w:hAnsiTheme="minorHAnsi" w:cstheme="minorHAnsi"/>
                <w:sz w:val="20"/>
              </w:rPr>
              <w:t>Screening,</w:t>
            </w:r>
            <w:r w:rsidRPr="0020467D">
              <w:rPr>
                <w:rFonts w:asciiTheme="minorHAnsi" w:hAnsiTheme="minorHAnsi" w:cstheme="minorHAnsi"/>
                <w:spacing w:val="-6"/>
                <w:sz w:val="20"/>
              </w:rPr>
              <w:t xml:space="preserve"> </w:t>
            </w:r>
            <w:r w:rsidRPr="0020467D">
              <w:rPr>
                <w:rFonts w:asciiTheme="minorHAnsi" w:hAnsiTheme="minorHAnsi" w:cstheme="minorHAnsi"/>
                <w:sz w:val="20"/>
              </w:rPr>
              <w:t>&amp;</w:t>
            </w:r>
            <w:r w:rsidRPr="0020467D">
              <w:rPr>
                <w:rFonts w:asciiTheme="minorHAnsi" w:hAnsiTheme="minorHAnsi" w:cstheme="minorHAnsi"/>
                <w:spacing w:val="-6"/>
                <w:sz w:val="20"/>
              </w:rPr>
              <w:t xml:space="preserve"> </w:t>
            </w:r>
            <w:r w:rsidRPr="0020467D">
              <w:rPr>
                <w:rFonts w:asciiTheme="minorHAnsi" w:hAnsiTheme="minorHAnsi" w:cstheme="minorHAnsi"/>
                <w:sz w:val="20"/>
              </w:rPr>
              <w:t>Brief</w:t>
            </w:r>
            <w:r w:rsidRPr="0020467D">
              <w:rPr>
                <w:rFonts w:asciiTheme="minorHAnsi" w:hAnsiTheme="minorHAnsi" w:cstheme="minorHAnsi"/>
                <w:spacing w:val="-7"/>
                <w:sz w:val="20"/>
              </w:rPr>
              <w:t xml:space="preserve"> </w:t>
            </w:r>
            <w:r w:rsidRPr="0020467D">
              <w:rPr>
                <w:rFonts w:asciiTheme="minorHAnsi" w:hAnsiTheme="minorHAnsi" w:cstheme="minorHAnsi"/>
                <w:sz w:val="20"/>
              </w:rPr>
              <w:t>Intervention,</w:t>
            </w:r>
            <w:r w:rsidRPr="0020467D">
              <w:rPr>
                <w:rFonts w:asciiTheme="minorHAnsi" w:hAnsiTheme="minorHAnsi" w:cstheme="minorHAnsi"/>
                <w:spacing w:val="-6"/>
                <w:sz w:val="20"/>
              </w:rPr>
              <w:t xml:space="preserve"> </w:t>
            </w:r>
            <w:r w:rsidRPr="0020467D">
              <w:rPr>
                <w:rFonts w:asciiTheme="minorHAnsi" w:hAnsiTheme="minorHAnsi" w:cstheme="minorHAnsi"/>
                <w:sz w:val="20"/>
              </w:rPr>
              <w:t>less</w:t>
            </w:r>
            <w:r w:rsidRPr="0020467D">
              <w:rPr>
                <w:rFonts w:asciiTheme="minorHAnsi" w:hAnsiTheme="minorHAnsi" w:cstheme="minorHAnsi"/>
                <w:spacing w:val="-6"/>
                <w:sz w:val="20"/>
              </w:rPr>
              <w:t xml:space="preserve"> </w:t>
            </w:r>
            <w:r w:rsidRPr="0020467D">
              <w:rPr>
                <w:rFonts w:asciiTheme="minorHAnsi" w:hAnsiTheme="minorHAnsi" w:cstheme="minorHAnsi"/>
                <w:sz w:val="20"/>
              </w:rPr>
              <w:t>than</w:t>
            </w:r>
            <w:r w:rsidRPr="0020467D">
              <w:rPr>
                <w:rFonts w:asciiTheme="minorHAnsi" w:hAnsiTheme="minorHAnsi" w:cstheme="minorHAnsi"/>
                <w:spacing w:val="-4"/>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minutes</w:t>
            </w:r>
          </w:p>
        </w:tc>
      </w:tr>
      <w:tr w:rsidR="003866EC" w:rsidRPr="0020467D" w14:paraId="48892819" w14:textId="77777777" w:rsidTr="0020467D">
        <w:trPr>
          <w:trHeight w:val="340"/>
        </w:trPr>
        <w:tc>
          <w:tcPr>
            <w:tcW w:w="1039" w:type="dxa"/>
            <w:shd w:val="clear" w:color="auto" w:fill="E1EED9"/>
          </w:tcPr>
          <w:p w14:paraId="064E18F3"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H2011</w:t>
            </w:r>
          </w:p>
        </w:tc>
        <w:tc>
          <w:tcPr>
            <w:tcW w:w="8723" w:type="dxa"/>
            <w:shd w:val="clear" w:color="auto" w:fill="E1EED9"/>
          </w:tcPr>
          <w:p w14:paraId="7D1FD05B"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CRISIS</w:t>
            </w:r>
            <w:r w:rsidRPr="0020467D">
              <w:rPr>
                <w:rFonts w:asciiTheme="minorHAnsi" w:hAnsiTheme="minorHAnsi" w:cstheme="minorHAnsi"/>
                <w:spacing w:val="-7"/>
                <w:sz w:val="20"/>
              </w:rPr>
              <w:t xml:space="preserve"> </w:t>
            </w:r>
            <w:r w:rsidRPr="0020467D">
              <w:rPr>
                <w:rFonts w:asciiTheme="minorHAnsi" w:hAnsiTheme="minorHAnsi" w:cstheme="minorHAnsi"/>
                <w:sz w:val="20"/>
              </w:rPr>
              <w:t>INTERVEN</w:t>
            </w:r>
            <w:r w:rsidRPr="0020467D">
              <w:rPr>
                <w:rFonts w:asciiTheme="minorHAnsi" w:hAnsiTheme="minorHAnsi" w:cstheme="minorHAnsi"/>
                <w:spacing w:val="-6"/>
                <w:sz w:val="20"/>
              </w:rPr>
              <w:t xml:space="preserve"> </w:t>
            </w:r>
            <w:r w:rsidRPr="0020467D">
              <w:rPr>
                <w:rFonts w:asciiTheme="minorHAnsi" w:hAnsiTheme="minorHAnsi" w:cstheme="minorHAnsi"/>
                <w:sz w:val="20"/>
              </w:rPr>
              <w:t>SVC,</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3866EC" w:rsidRPr="0020467D" w14:paraId="4642B97A" w14:textId="77777777" w:rsidTr="0020467D">
        <w:trPr>
          <w:trHeight w:val="338"/>
        </w:trPr>
        <w:tc>
          <w:tcPr>
            <w:tcW w:w="1039" w:type="dxa"/>
            <w:shd w:val="clear" w:color="auto" w:fill="FFFFFF" w:themeFill="background1"/>
          </w:tcPr>
          <w:p w14:paraId="50D4166E" w14:textId="77777777" w:rsidR="003866EC" w:rsidRPr="0020467D" w:rsidRDefault="003866EC" w:rsidP="003866EC">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H2012</w:t>
            </w:r>
          </w:p>
        </w:tc>
        <w:tc>
          <w:tcPr>
            <w:tcW w:w="8723" w:type="dxa"/>
            <w:shd w:val="clear" w:color="auto" w:fill="FFFFFF" w:themeFill="background1"/>
          </w:tcPr>
          <w:p w14:paraId="736D6182" w14:textId="77777777" w:rsidR="003866EC" w:rsidRPr="0020467D" w:rsidRDefault="003866EC" w:rsidP="003866EC">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BEHAV</w:t>
            </w:r>
            <w:r w:rsidRPr="0020467D">
              <w:rPr>
                <w:rFonts w:asciiTheme="minorHAnsi" w:hAnsiTheme="minorHAnsi" w:cstheme="minorHAnsi"/>
                <w:spacing w:val="-7"/>
                <w:sz w:val="20"/>
              </w:rPr>
              <w:t xml:space="preserve"> </w:t>
            </w:r>
            <w:r w:rsidRPr="0020467D">
              <w:rPr>
                <w:rFonts w:asciiTheme="minorHAnsi" w:hAnsiTheme="minorHAnsi" w:cstheme="minorHAnsi"/>
                <w:sz w:val="20"/>
              </w:rPr>
              <w:t>HLTH</w:t>
            </w:r>
            <w:r w:rsidRPr="0020467D">
              <w:rPr>
                <w:rFonts w:asciiTheme="minorHAnsi" w:hAnsiTheme="minorHAnsi" w:cstheme="minorHAnsi"/>
                <w:spacing w:val="-5"/>
                <w:sz w:val="20"/>
              </w:rPr>
              <w:t xml:space="preserve"> </w:t>
            </w:r>
            <w:r w:rsidRPr="0020467D">
              <w:rPr>
                <w:rFonts w:asciiTheme="minorHAnsi" w:hAnsiTheme="minorHAnsi" w:cstheme="minorHAnsi"/>
                <w:sz w:val="20"/>
              </w:rPr>
              <w:t>DAY</w:t>
            </w:r>
            <w:r w:rsidRPr="0020467D">
              <w:rPr>
                <w:rFonts w:asciiTheme="minorHAnsi" w:hAnsiTheme="minorHAnsi" w:cstheme="minorHAnsi"/>
                <w:spacing w:val="-7"/>
                <w:sz w:val="20"/>
              </w:rPr>
              <w:t xml:space="preserve"> </w:t>
            </w:r>
            <w:r w:rsidRPr="0020467D">
              <w:rPr>
                <w:rFonts w:asciiTheme="minorHAnsi" w:hAnsiTheme="minorHAnsi" w:cstheme="minorHAnsi"/>
                <w:sz w:val="20"/>
              </w:rPr>
              <w:t>TREAT,</w:t>
            </w:r>
            <w:r w:rsidRPr="0020467D">
              <w:rPr>
                <w:rFonts w:asciiTheme="minorHAnsi" w:hAnsiTheme="minorHAnsi" w:cstheme="minorHAnsi"/>
                <w:spacing w:val="-5"/>
                <w:sz w:val="20"/>
              </w:rPr>
              <w:t xml:space="preserve"> </w:t>
            </w:r>
            <w:r w:rsidRPr="0020467D">
              <w:rPr>
                <w:rFonts w:asciiTheme="minorHAnsi" w:hAnsiTheme="minorHAnsi" w:cstheme="minorHAnsi"/>
                <w:sz w:val="20"/>
              </w:rPr>
              <w:t>PER</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HR</w:t>
            </w:r>
          </w:p>
        </w:tc>
      </w:tr>
      <w:tr w:rsidR="003866EC" w:rsidRPr="0020467D" w14:paraId="1CAD927B" w14:textId="77777777" w:rsidTr="0020467D">
        <w:trPr>
          <w:trHeight w:val="340"/>
        </w:trPr>
        <w:tc>
          <w:tcPr>
            <w:tcW w:w="1039" w:type="dxa"/>
            <w:shd w:val="clear" w:color="auto" w:fill="E1EED9"/>
          </w:tcPr>
          <w:p w14:paraId="08D263E7"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H2015</w:t>
            </w:r>
          </w:p>
        </w:tc>
        <w:tc>
          <w:tcPr>
            <w:tcW w:w="8723" w:type="dxa"/>
            <w:shd w:val="clear" w:color="auto" w:fill="E1EED9"/>
          </w:tcPr>
          <w:p w14:paraId="0A4F3B96"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COMP</w:t>
            </w:r>
            <w:r w:rsidRPr="0020467D">
              <w:rPr>
                <w:rFonts w:asciiTheme="minorHAnsi" w:hAnsiTheme="minorHAnsi" w:cstheme="minorHAnsi"/>
                <w:spacing w:val="-6"/>
                <w:sz w:val="20"/>
              </w:rPr>
              <w:t xml:space="preserve"> </w:t>
            </w:r>
            <w:r w:rsidRPr="0020467D">
              <w:rPr>
                <w:rFonts w:asciiTheme="minorHAnsi" w:hAnsiTheme="minorHAnsi" w:cstheme="minorHAnsi"/>
                <w:sz w:val="20"/>
              </w:rPr>
              <w:t>COMM</w:t>
            </w:r>
            <w:r w:rsidRPr="0020467D">
              <w:rPr>
                <w:rFonts w:asciiTheme="minorHAnsi" w:hAnsiTheme="minorHAnsi" w:cstheme="minorHAnsi"/>
                <w:spacing w:val="-5"/>
                <w:sz w:val="20"/>
              </w:rPr>
              <w:t xml:space="preserve"> </w:t>
            </w:r>
            <w:r w:rsidRPr="0020467D">
              <w:rPr>
                <w:rFonts w:asciiTheme="minorHAnsi" w:hAnsiTheme="minorHAnsi" w:cstheme="minorHAnsi"/>
                <w:sz w:val="20"/>
              </w:rPr>
              <w:t>SUPP</w:t>
            </w:r>
            <w:r w:rsidRPr="0020467D">
              <w:rPr>
                <w:rFonts w:asciiTheme="minorHAnsi" w:hAnsiTheme="minorHAnsi" w:cstheme="minorHAnsi"/>
                <w:spacing w:val="-5"/>
                <w:sz w:val="20"/>
              </w:rPr>
              <w:t xml:space="preserve"> </w:t>
            </w:r>
            <w:r w:rsidRPr="0020467D">
              <w:rPr>
                <w:rFonts w:asciiTheme="minorHAnsi" w:hAnsiTheme="minorHAnsi" w:cstheme="minorHAnsi"/>
                <w:sz w:val="20"/>
              </w:rPr>
              <w:t>SVC,</w:t>
            </w:r>
            <w:r w:rsidRPr="0020467D">
              <w:rPr>
                <w:rFonts w:asciiTheme="minorHAnsi" w:hAnsiTheme="minorHAnsi" w:cstheme="minorHAnsi"/>
                <w:spacing w:val="-5"/>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3866EC" w:rsidRPr="0020467D" w14:paraId="3ADF300F" w14:textId="77777777" w:rsidTr="0020467D">
        <w:trPr>
          <w:trHeight w:val="340"/>
        </w:trPr>
        <w:tc>
          <w:tcPr>
            <w:tcW w:w="1039" w:type="dxa"/>
            <w:shd w:val="clear" w:color="auto" w:fill="FFFFFF" w:themeFill="background1"/>
          </w:tcPr>
          <w:p w14:paraId="49D939DF"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H2019</w:t>
            </w:r>
          </w:p>
        </w:tc>
        <w:tc>
          <w:tcPr>
            <w:tcW w:w="8723" w:type="dxa"/>
            <w:shd w:val="clear" w:color="auto" w:fill="FFFFFF" w:themeFill="background1"/>
          </w:tcPr>
          <w:p w14:paraId="2D8DFAE7"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Behavioral</w:t>
            </w:r>
            <w:r w:rsidRPr="0020467D">
              <w:rPr>
                <w:rFonts w:asciiTheme="minorHAnsi" w:hAnsiTheme="minorHAnsi" w:cstheme="minorHAnsi"/>
                <w:spacing w:val="-7"/>
                <w:sz w:val="20"/>
              </w:rPr>
              <w:t xml:space="preserve"> </w:t>
            </w:r>
            <w:r w:rsidRPr="0020467D">
              <w:rPr>
                <w:rFonts w:asciiTheme="minorHAnsi" w:hAnsiTheme="minorHAnsi" w:cstheme="minorHAnsi"/>
                <w:sz w:val="20"/>
              </w:rPr>
              <w:t>Health</w:t>
            </w:r>
            <w:r w:rsidRPr="0020467D">
              <w:rPr>
                <w:rFonts w:asciiTheme="minorHAnsi" w:hAnsiTheme="minorHAnsi" w:cstheme="minorHAnsi"/>
                <w:spacing w:val="-6"/>
                <w:sz w:val="20"/>
              </w:rPr>
              <w:t xml:space="preserve"> </w:t>
            </w:r>
            <w:r w:rsidRPr="0020467D">
              <w:rPr>
                <w:rFonts w:asciiTheme="minorHAnsi" w:hAnsiTheme="minorHAnsi" w:cstheme="minorHAnsi"/>
                <w:sz w:val="20"/>
              </w:rPr>
              <w:t>services,</w:t>
            </w:r>
            <w:r w:rsidRPr="0020467D">
              <w:rPr>
                <w:rFonts w:asciiTheme="minorHAnsi" w:hAnsiTheme="minorHAnsi" w:cstheme="minorHAnsi"/>
                <w:spacing w:val="-6"/>
                <w:sz w:val="20"/>
              </w:rPr>
              <w:t xml:space="preserve"> </w:t>
            </w:r>
            <w:r w:rsidRPr="0020467D">
              <w:rPr>
                <w:rFonts w:asciiTheme="minorHAnsi" w:hAnsiTheme="minorHAnsi" w:cstheme="minorHAnsi"/>
                <w:sz w:val="20"/>
              </w:rPr>
              <w:t>per</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minutes</w:t>
            </w:r>
          </w:p>
        </w:tc>
      </w:tr>
      <w:tr w:rsidR="003866EC" w:rsidRPr="0020467D" w14:paraId="65CFC6D7" w14:textId="77777777" w:rsidTr="0020467D">
        <w:trPr>
          <w:trHeight w:val="340"/>
        </w:trPr>
        <w:tc>
          <w:tcPr>
            <w:tcW w:w="1039" w:type="dxa"/>
            <w:shd w:val="clear" w:color="auto" w:fill="E1EED9"/>
          </w:tcPr>
          <w:p w14:paraId="1F437582"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H2021</w:t>
            </w:r>
          </w:p>
        </w:tc>
        <w:tc>
          <w:tcPr>
            <w:tcW w:w="8723" w:type="dxa"/>
            <w:shd w:val="clear" w:color="auto" w:fill="E1EED9"/>
          </w:tcPr>
          <w:p w14:paraId="79FFCFB2"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COM</w:t>
            </w:r>
            <w:r w:rsidRPr="0020467D">
              <w:rPr>
                <w:rFonts w:asciiTheme="minorHAnsi" w:hAnsiTheme="minorHAnsi" w:cstheme="minorHAnsi"/>
                <w:spacing w:val="-7"/>
                <w:sz w:val="20"/>
              </w:rPr>
              <w:t xml:space="preserve"> </w:t>
            </w:r>
            <w:r w:rsidRPr="0020467D">
              <w:rPr>
                <w:rFonts w:asciiTheme="minorHAnsi" w:hAnsiTheme="minorHAnsi" w:cstheme="minorHAnsi"/>
                <w:sz w:val="20"/>
              </w:rPr>
              <w:t>WRAP-AROUND</w:t>
            </w:r>
            <w:r w:rsidRPr="0020467D">
              <w:rPr>
                <w:rFonts w:asciiTheme="minorHAnsi" w:hAnsiTheme="minorHAnsi" w:cstheme="minorHAnsi"/>
                <w:spacing w:val="-6"/>
                <w:sz w:val="20"/>
              </w:rPr>
              <w:t xml:space="preserve"> </w:t>
            </w:r>
            <w:r w:rsidRPr="0020467D">
              <w:rPr>
                <w:rFonts w:asciiTheme="minorHAnsi" w:hAnsiTheme="minorHAnsi" w:cstheme="minorHAnsi"/>
                <w:sz w:val="20"/>
              </w:rPr>
              <w:t>SV,</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3866EC" w:rsidRPr="0020467D" w14:paraId="46D1D11A" w14:textId="77777777" w:rsidTr="0020467D">
        <w:trPr>
          <w:trHeight w:val="340"/>
        </w:trPr>
        <w:tc>
          <w:tcPr>
            <w:tcW w:w="1039" w:type="dxa"/>
            <w:shd w:val="clear" w:color="auto" w:fill="FFFFFF" w:themeFill="background1"/>
          </w:tcPr>
          <w:p w14:paraId="6F0C0496"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H2027</w:t>
            </w:r>
          </w:p>
        </w:tc>
        <w:tc>
          <w:tcPr>
            <w:tcW w:w="8723" w:type="dxa"/>
            <w:shd w:val="clear" w:color="auto" w:fill="FFFFFF" w:themeFill="background1"/>
          </w:tcPr>
          <w:p w14:paraId="3B18F091"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Psychoeducational</w:t>
            </w:r>
            <w:r w:rsidRPr="0020467D">
              <w:rPr>
                <w:rFonts w:asciiTheme="minorHAnsi" w:hAnsiTheme="minorHAnsi" w:cstheme="minorHAnsi"/>
                <w:spacing w:val="-8"/>
                <w:sz w:val="20"/>
              </w:rPr>
              <w:t xml:space="preserve"> </w:t>
            </w:r>
            <w:r w:rsidRPr="0020467D">
              <w:rPr>
                <w:rFonts w:asciiTheme="minorHAnsi" w:hAnsiTheme="minorHAnsi" w:cstheme="minorHAnsi"/>
                <w:sz w:val="20"/>
              </w:rPr>
              <w:t>Service,</w:t>
            </w:r>
            <w:r w:rsidRPr="0020467D">
              <w:rPr>
                <w:rFonts w:asciiTheme="minorHAnsi" w:hAnsiTheme="minorHAnsi" w:cstheme="minorHAnsi"/>
                <w:spacing w:val="-7"/>
                <w:sz w:val="20"/>
              </w:rPr>
              <w:t xml:space="preserve"> </w:t>
            </w:r>
            <w:r w:rsidRPr="0020467D">
              <w:rPr>
                <w:rFonts w:asciiTheme="minorHAnsi" w:hAnsiTheme="minorHAnsi" w:cstheme="minorHAnsi"/>
                <w:sz w:val="20"/>
              </w:rPr>
              <w:t>per</w:t>
            </w:r>
            <w:r w:rsidRPr="0020467D">
              <w:rPr>
                <w:rFonts w:asciiTheme="minorHAnsi" w:hAnsiTheme="minorHAnsi" w:cstheme="minorHAnsi"/>
                <w:spacing w:val="-8"/>
                <w:sz w:val="20"/>
              </w:rPr>
              <w:t xml:space="preserve"> </w:t>
            </w:r>
            <w:r w:rsidRPr="0020467D">
              <w:rPr>
                <w:rFonts w:asciiTheme="minorHAnsi" w:hAnsiTheme="minorHAnsi" w:cstheme="minorHAnsi"/>
                <w:sz w:val="20"/>
              </w:rPr>
              <w:t>15</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minutes</w:t>
            </w:r>
          </w:p>
        </w:tc>
      </w:tr>
      <w:tr w:rsidR="003866EC" w:rsidRPr="0020467D" w14:paraId="6CADD451" w14:textId="77777777" w:rsidTr="0020467D">
        <w:trPr>
          <w:trHeight w:val="340"/>
        </w:trPr>
        <w:tc>
          <w:tcPr>
            <w:tcW w:w="1039" w:type="dxa"/>
            <w:shd w:val="clear" w:color="auto" w:fill="E1EED9"/>
          </w:tcPr>
          <w:p w14:paraId="7A4FB7E5"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T1007</w:t>
            </w:r>
          </w:p>
        </w:tc>
        <w:tc>
          <w:tcPr>
            <w:tcW w:w="8723" w:type="dxa"/>
            <w:shd w:val="clear" w:color="auto" w:fill="E1EED9"/>
          </w:tcPr>
          <w:p w14:paraId="5F4ECA25"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z w:val="20"/>
              </w:rPr>
              <w:t>Substance</w:t>
            </w:r>
            <w:r w:rsidRPr="0020467D">
              <w:rPr>
                <w:rFonts w:asciiTheme="minorHAnsi" w:hAnsiTheme="minorHAnsi" w:cstheme="minorHAnsi"/>
                <w:spacing w:val="-9"/>
                <w:sz w:val="20"/>
              </w:rPr>
              <w:t xml:space="preserve"> </w:t>
            </w:r>
            <w:r w:rsidRPr="0020467D">
              <w:rPr>
                <w:rFonts w:asciiTheme="minorHAnsi" w:hAnsiTheme="minorHAnsi" w:cstheme="minorHAnsi"/>
                <w:sz w:val="20"/>
              </w:rPr>
              <w:t>Abuse</w:t>
            </w:r>
            <w:r w:rsidRPr="0020467D">
              <w:rPr>
                <w:rFonts w:asciiTheme="minorHAnsi" w:hAnsiTheme="minorHAnsi" w:cstheme="minorHAnsi"/>
                <w:spacing w:val="-9"/>
                <w:sz w:val="20"/>
              </w:rPr>
              <w:t xml:space="preserve"> </w:t>
            </w:r>
            <w:r w:rsidRPr="0020467D">
              <w:rPr>
                <w:rFonts w:asciiTheme="minorHAnsi" w:hAnsiTheme="minorHAnsi" w:cstheme="minorHAnsi"/>
                <w:sz w:val="20"/>
              </w:rPr>
              <w:t>Services</w:t>
            </w:r>
            <w:r w:rsidRPr="0020467D">
              <w:rPr>
                <w:rFonts w:asciiTheme="minorHAnsi" w:hAnsiTheme="minorHAnsi" w:cstheme="minorHAnsi"/>
                <w:spacing w:val="-4"/>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6"/>
                <w:sz w:val="20"/>
              </w:rPr>
              <w:t xml:space="preserve"> </w:t>
            </w:r>
            <w:r w:rsidRPr="0020467D">
              <w:rPr>
                <w:rFonts w:asciiTheme="minorHAnsi" w:hAnsiTheme="minorHAnsi" w:cstheme="minorHAnsi"/>
                <w:sz w:val="20"/>
              </w:rPr>
              <w:t>plan</w:t>
            </w:r>
            <w:r w:rsidRPr="0020467D">
              <w:rPr>
                <w:rFonts w:asciiTheme="minorHAnsi" w:hAnsiTheme="minorHAnsi" w:cstheme="minorHAnsi"/>
                <w:spacing w:val="-7"/>
                <w:sz w:val="20"/>
              </w:rPr>
              <w:t xml:space="preserve"> </w:t>
            </w:r>
            <w:r w:rsidRPr="0020467D">
              <w:rPr>
                <w:rFonts w:asciiTheme="minorHAnsi" w:hAnsiTheme="minorHAnsi" w:cstheme="minorHAnsi"/>
                <w:sz w:val="20"/>
              </w:rPr>
              <w:t>development</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modification.</w:t>
            </w:r>
          </w:p>
        </w:tc>
      </w:tr>
      <w:tr w:rsidR="003866EC" w:rsidRPr="0020467D" w14:paraId="1778E34A" w14:textId="77777777" w:rsidTr="0020467D">
        <w:trPr>
          <w:trHeight w:val="338"/>
        </w:trPr>
        <w:tc>
          <w:tcPr>
            <w:tcW w:w="1039" w:type="dxa"/>
            <w:shd w:val="clear" w:color="auto" w:fill="FFFFFF" w:themeFill="background1"/>
          </w:tcPr>
          <w:p w14:paraId="63B71053" w14:textId="77777777" w:rsidR="003866EC" w:rsidRPr="0020467D" w:rsidRDefault="003866EC" w:rsidP="003866EC">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97535</w:t>
            </w:r>
          </w:p>
        </w:tc>
        <w:tc>
          <w:tcPr>
            <w:tcW w:w="8723" w:type="dxa"/>
            <w:shd w:val="clear" w:color="auto" w:fill="FFFFFF" w:themeFill="background1"/>
          </w:tcPr>
          <w:p w14:paraId="00FA2562" w14:textId="77777777" w:rsidR="003866EC" w:rsidRPr="0020467D" w:rsidRDefault="003866EC" w:rsidP="003866EC">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SELF-CARE/HOME</w:t>
            </w:r>
            <w:r w:rsidRPr="0020467D">
              <w:rPr>
                <w:rFonts w:asciiTheme="minorHAnsi" w:hAnsiTheme="minorHAnsi" w:cstheme="minorHAnsi"/>
                <w:spacing w:val="-9"/>
                <w:sz w:val="20"/>
              </w:rPr>
              <w:t xml:space="preserve"> </w:t>
            </w:r>
            <w:r w:rsidRPr="0020467D">
              <w:rPr>
                <w:rFonts w:asciiTheme="minorHAnsi" w:hAnsiTheme="minorHAnsi" w:cstheme="minorHAnsi"/>
                <w:sz w:val="20"/>
              </w:rPr>
              <w:t>MANAGEMENT</w:t>
            </w:r>
            <w:r w:rsidRPr="0020467D">
              <w:rPr>
                <w:rFonts w:asciiTheme="minorHAnsi" w:hAnsiTheme="minorHAnsi" w:cstheme="minorHAnsi"/>
                <w:spacing w:val="-10"/>
                <w:sz w:val="20"/>
              </w:rPr>
              <w:t xml:space="preserve"> </w:t>
            </w:r>
            <w:r w:rsidRPr="0020467D">
              <w:rPr>
                <w:rFonts w:asciiTheme="minorHAnsi" w:hAnsiTheme="minorHAnsi" w:cstheme="minorHAnsi"/>
                <w:sz w:val="20"/>
              </w:rPr>
              <w:t>TRAINING</w:t>
            </w:r>
            <w:r w:rsidRPr="0020467D">
              <w:rPr>
                <w:rFonts w:asciiTheme="minorHAnsi" w:hAnsiTheme="minorHAnsi" w:cstheme="minorHAnsi"/>
                <w:spacing w:val="-9"/>
                <w:sz w:val="20"/>
              </w:rPr>
              <w:t xml:space="preserve"> </w:t>
            </w:r>
            <w:r w:rsidRPr="0020467D">
              <w:rPr>
                <w:rFonts w:asciiTheme="minorHAnsi" w:hAnsiTheme="minorHAnsi" w:cstheme="minorHAnsi"/>
                <w:sz w:val="20"/>
              </w:rPr>
              <w:t>(EG,</w:t>
            </w:r>
            <w:r w:rsidRPr="0020467D">
              <w:rPr>
                <w:rFonts w:asciiTheme="minorHAnsi" w:hAnsiTheme="minorHAnsi" w:cstheme="minorHAnsi"/>
                <w:spacing w:val="-8"/>
                <w:sz w:val="20"/>
              </w:rPr>
              <w:t xml:space="preserve"> </w:t>
            </w:r>
            <w:r w:rsidRPr="0020467D">
              <w:rPr>
                <w:rFonts w:asciiTheme="minorHAnsi" w:hAnsiTheme="minorHAnsi" w:cstheme="minorHAnsi"/>
                <w:sz w:val="20"/>
              </w:rPr>
              <w:t>ACTIVITIES</w:t>
            </w:r>
            <w:r w:rsidRPr="0020467D">
              <w:rPr>
                <w:rFonts w:asciiTheme="minorHAnsi" w:hAnsiTheme="minorHAnsi" w:cstheme="minorHAnsi"/>
                <w:spacing w:val="-9"/>
                <w:sz w:val="20"/>
              </w:rPr>
              <w:t xml:space="preserve"> </w:t>
            </w:r>
            <w:r w:rsidRPr="0020467D">
              <w:rPr>
                <w:rFonts w:asciiTheme="minorHAnsi" w:hAnsiTheme="minorHAnsi" w:cstheme="minorHAnsi"/>
                <w:sz w:val="20"/>
              </w:rPr>
              <w:t>OF</w:t>
            </w:r>
            <w:r w:rsidRPr="0020467D">
              <w:rPr>
                <w:rFonts w:asciiTheme="minorHAnsi" w:hAnsiTheme="minorHAnsi" w:cstheme="minorHAnsi"/>
                <w:spacing w:val="-8"/>
                <w:sz w:val="20"/>
              </w:rPr>
              <w:t xml:space="preserve"> </w:t>
            </w:r>
            <w:r w:rsidRPr="0020467D">
              <w:rPr>
                <w:rFonts w:asciiTheme="minorHAnsi" w:hAnsiTheme="minorHAnsi" w:cstheme="minorHAnsi"/>
                <w:sz w:val="20"/>
              </w:rPr>
              <w:t>DAILY</w:t>
            </w:r>
            <w:r w:rsidRPr="0020467D">
              <w:rPr>
                <w:rFonts w:asciiTheme="minorHAnsi" w:hAnsiTheme="minorHAnsi" w:cstheme="minorHAnsi"/>
                <w:spacing w:val="-10"/>
                <w:sz w:val="20"/>
              </w:rPr>
              <w:t xml:space="preserve"> </w:t>
            </w:r>
            <w:r w:rsidRPr="0020467D">
              <w:rPr>
                <w:rFonts w:asciiTheme="minorHAnsi" w:hAnsiTheme="minorHAnsi" w:cstheme="minorHAnsi"/>
                <w:sz w:val="20"/>
              </w:rPr>
              <w:t>LIVING</w:t>
            </w:r>
            <w:r w:rsidRPr="0020467D">
              <w:rPr>
                <w:rFonts w:asciiTheme="minorHAnsi" w:hAnsiTheme="minorHAnsi" w:cstheme="minorHAnsi"/>
                <w:spacing w:val="-9"/>
                <w:sz w:val="20"/>
              </w:rPr>
              <w:t xml:space="preserve"> </w:t>
            </w:r>
            <w:r w:rsidRPr="0020467D">
              <w:rPr>
                <w:rFonts w:asciiTheme="minorHAnsi" w:hAnsiTheme="minorHAnsi" w:cstheme="minorHAnsi"/>
                <w:spacing w:val="-5"/>
                <w:sz w:val="20"/>
              </w:rPr>
              <w:t>(AD</w:t>
            </w:r>
          </w:p>
        </w:tc>
      </w:tr>
      <w:tr w:rsidR="003866EC" w:rsidRPr="0020467D" w14:paraId="0CF1D54E" w14:textId="77777777" w:rsidTr="0020467D">
        <w:trPr>
          <w:trHeight w:val="340"/>
        </w:trPr>
        <w:tc>
          <w:tcPr>
            <w:tcW w:w="1039" w:type="dxa"/>
            <w:shd w:val="clear" w:color="auto" w:fill="E1EED9"/>
          </w:tcPr>
          <w:p w14:paraId="13B45AB0"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S9480</w:t>
            </w:r>
          </w:p>
        </w:tc>
        <w:tc>
          <w:tcPr>
            <w:tcW w:w="8723" w:type="dxa"/>
            <w:shd w:val="clear" w:color="auto" w:fill="E1EED9"/>
          </w:tcPr>
          <w:p w14:paraId="0907D7E3"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pacing w:val="-2"/>
                <w:sz w:val="20"/>
              </w:rPr>
              <w:t>INTENSIVE</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OUTPATIENT</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PSYCHIA</w:t>
            </w:r>
          </w:p>
        </w:tc>
      </w:tr>
      <w:tr w:rsidR="003866EC" w:rsidRPr="0020467D" w14:paraId="543980B2" w14:textId="77777777" w:rsidTr="0020467D">
        <w:trPr>
          <w:trHeight w:val="340"/>
        </w:trPr>
        <w:tc>
          <w:tcPr>
            <w:tcW w:w="1039" w:type="dxa"/>
            <w:shd w:val="clear" w:color="auto" w:fill="FFFFFF" w:themeFill="background1"/>
          </w:tcPr>
          <w:p w14:paraId="3490C526"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S9484</w:t>
            </w:r>
          </w:p>
        </w:tc>
        <w:tc>
          <w:tcPr>
            <w:tcW w:w="8723" w:type="dxa"/>
            <w:shd w:val="clear" w:color="auto" w:fill="FFFFFF" w:themeFill="background1"/>
          </w:tcPr>
          <w:p w14:paraId="30E820A7"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CRISIS</w:t>
            </w:r>
            <w:r w:rsidRPr="0020467D">
              <w:rPr>
                <w:rFonts w:asciiTheme="minorHAnsi" w:hAnsiTheme="minorHAnsi" w:cstheme="minorHAnsi"/>
                <w:spacing w:val="-9"/>
                <w:sz w:val="20"/>
              </w:rPr>
              <w:t xml:space="preserve"> </w:t>
            </w:r>
            <w:r w:rsidRPr="0020467D">
              <w:rPr>
                <w:rFonts w:asciiTheme="minorHAnsi" w:hAnsiTheme="minorHAnsi" w:cstheme="minorHAnsi"/>
                <w:sz w:val="20"/>
              </w:rPr>
              <w:t>INTERVENTION</w:t>
            </w:r>
            <w:r w:rsidRPr="0020467D">
              <w:rPr>
                <w:rFonts w:asciiTheme="minorHAnsi" w:hAnsiTheme="minorHAnsi" w:cstheme="minorHAnsi"/>
                <w:spacing w:val="-8"/>
                <w:sz w:val="20"/>
              </w:rPr>
              <w:t xml:space="preserve"> </w:t>
            </w:r>
            <w:r w:rsidRPr="0020467D">
              <w:rPr>
                <w:rFonts w:asciiTheme="minorHAnsi" w:hAnsiTheme="minorHAnsi" w:cstheme="minorHAnsi"/>
                <w:sz w:val="20"/>
              </w:rPr>
              <w:t>PER</w:t>
            </w:r>
            <w:r w:rsidRPr="0020467D">
              <w:rPr>
                <w:rFonts w:asciiTheme="minorHAnsi" w:hAnsiTheme="minorHAnsi" w:cstheme="minorHAnsi"/>
                <w:spacing w:val="-9"/>
                <w:sz w:val="20"/>
              </w:rPr>
              <w:t xml:space="preserve"> </w:t>
            </w:r>
            <w:r w:rsidRPr="0020467D">
              <w:rPr>
                <w:rFonts w:asciiTheme="minorHAnsi" w:hAnsiTheme="minorHAnsi" w:cstheme="minorHAnsi"/>
                <w:spacing w:val="-4"/>
                <w:sz w:val="20"/>
              </w:rPr>
              <w:t>HOUR</w:t>
            </w:r>
          </w:p>
        </w:tc>
      </w:tr>
    </w:tbl>
    <w:p w14:paraId="3D0AFC93" w14:textId="77777777" w:rsidR="00015E27" w:rsidRPr="0020467D" w:rsidRDefault="00015E27">
      <w:pPr>
        <w:rPr>
          <w:rFonts w:asciiTheme="minorHAnsi" w:hAnsiTheme="minorHAnsi" w:cstheme="minorHAnsi"/>
          <w:sz w:val="20"/>
        </w:rPr>
        <w:sectPr w:rsidR="00015E27" w:rsidRPr="0020467D">
          <w:type w:val="continuous"/>
          <w:pgSz w:w="12240" w:h="15840"/>
          <w:pgMar w:top="1420" w:right="880" w:bottom="1450"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4EEFD633" w14:textId="77777777" w:rsidTr="0020467D">
        <w:trPr>
          <w:trHeight w:val="489"/>
        </w:trPr>
        <w:tc>
          <w:tcPr>
            <w:tcW w:w="9762" w:type="dxa"/>
            <w:gridSpan w:val="2"/>
            <w:shd w:val="clear" w:color="auto" w:fill="E1EED9"/>
          </w:tcPr>
          <w:p w14:paraId="698875B5" w14:textId="77777777" w:rsidR="00015E27" w:rsidRPr="0020467D" w:rsidRDefault="00015E27">
            <w:pPr>
              <w:pStyle w:val="TableParagraph"/>
              <w:spacing w:before="2"/>
              <w:ind w:left="0"/>
              <w:rPr>
                <w:rFonts w:asciiTheme="minorHAnsi" w:hAnsiTheme="minorHAnsi" w:cstheme="minorHAnsi"/>
                <w:sz w:val="20"/>
              </w:rPr>
            </w:pPr>
          </w:p>
          <w:p w14:paraId="33188695"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LABWORK/TEST</w:t>
            </w:r>
          </w:p>
        </w:tc>
      </w:tr>
      <w:tr w:rsidR="0020467D" w:rsidRPr="0020467D" w14:paraId="4DA1CCAB" w14:textId="77777777" w:rsidTr="0020467D">
        <w:trPr>
          <w:trHeight w:val="340"/>
        </w:trPr>
        <w:tc>
          <w:tcPr>
            <w:tcW w:w="1039" w:type="dxa"/>
            <w:shd w:val="clear" w:color="auto" w:fill="FFFFFF" w:themeFill="background1"/>
            <w:vAlign w:val="bottom"/>
          </w:tcPr>
          <w:p w14:paraId="1B8B898B" w14:textId="583FB55C"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71045</w:t>
            </w:r>
          </w:p>
        </w:tc>
        <w:tc>
          <w:tcPr>
            <w:tcW w:w="8723" w:type="dxa"/>
            <w:shd w:val="clear" w:color="auto" w:fill="FFFFFF" w:themeFill="background1"/>
            <w:vAlign w:val="bottom"/>
          </w:tcPr>
          <w:p w14:paraId="53285716" w14:textId="1F1D5DF8"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X-RAY EXAM CHEST 1 VIEW</w:t>
            </w:r>
          </w:p>
        </w:tc>
      </w:tr>
      <w:tr w:rsidR="0020467D" w:rsidRPr="0020467D" w14:paraId="72062871" w14:textId="77777777" w:rsidTr="002C772A">
        <w:trPr>
          <w:trHeight w:val="340"/>
        </w:trPr>
        <w:tc>
          <w:tcPr>
            <w:tcW w:w="1039" w:type="dxa"/>
            <w:shd w:val="clear" w:color="auto" w:fill="E1EED9"/>
            <w:vAlign w:val="bottom"/>
          </w:tcPr>
          <w:p w14:paraId="115B7D1F" w14:textId="44AABAE0"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80061</w:t>
            </w:r>
          </w:p>
        </w:tc>
        <w:tc>
          <w:tcPr>
            <w:tcW w:w="8723" w:type="dxa"/>
            <w:shd w:val="clear" w:color="auto" w:fill="E1EED9"/>
            <w:vAlign w:val="bottom"/>
          </w:tcPr>
          <w:p w14:paraId="7DDBBD9D" w14:textId="64CFFDA9"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LIPID PANEL</w:t>
            </w:r>
          </w:p>
        </w:tc>
      </w:tr>
      <w:tr w:rsidR="0020467D" w:rsidRPr="0020467D" w14:paraId="4D6E9C53" w14:textId="77777777" w:rsidTr="0020467D">
        <w:trPr>
          <w:trHeight w:val="340"/>
        </w:trPr>
        <w:tc>
          <w:tcPr>
            <w:tcW w:w="1039" w:type="dxa"/>
            <w:shd w:val="clear" w:color="auto" w:fill="FFFFFF" w:themeFill="background1"/>
            <w:vAlign w:val="bottom"/>
          </w:tcPr>
          <w:p w14:paraId="30CB052E" w14:textId="1A4337E1"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81002</w:t>
            </w:r>
          </w:p>
        </w:tc>
        <w:tc>
          <w:tcPr>
            <w:tcW w:w="8723" w:type="dxa"/>
            <w:shd w:val="clear" w:color="auto" w:fill="FFFFFF" w:themeFill="background1"/>
            <w:vAlign w:val="bottom"/>
          </w:tcPr>
          <w:p w14:paraId="77929517" w14:textId="1FC37367"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URINALYSIS NONAUTO W/O SCOPE</w:t>
            </w:r>
          </w:p>
        </w:tc>
      </w:tr>
      <w:tr w:rsidR="0020467D" w:rsidRPr="0020467D" w14:paraId="1EF96339" w14:textId="77777777" w:rsidTr="002C772A">
        <w:trPr>
          <w:trHeight w:val="340"/>
        </w:trPr>
        <w:tc>
          <w:tcPr>
            <w:tcW w:w="1039" w:type="dxa"/>
            <w:shd w:val="clear" w:color="auto" w:fill="E1EED9"/>
            <w:vAlign w:val="bottom"/>
          </w:tcPr>
          <w:p w14:paraId="1A7F2639" w14:textId="282F06E5"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81025</w:t>
            </w:r>
          </w:p>
        </w:tc>
        <w:tc>
          <w:tcPr>
            <w:tcW w:w="8723" w:type="dxa"/>
            <w:shd w:val="clear" w:color="auto" w:fill="E1EED9"/>
            <w:vAlign w:val="bottom"/>
          </w:tcPr>
          <w:p w14:paraId="1AEA061E" w14:textId="2F2835D1"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URINE PREGNANCY TEST</w:t>
            </w:r>
          </w:p>
        </w:tc>
      </w:tr>
      <w:tr w:rsidR="0020467D" w:rsidRPr="0020467D" w14:paraId="39187C3A" w14:textId="77777777" w:rsidTr="0020467D">
        <w:trPr>
          <w:trHeight w:val="340"/>
        </w:trPr>
        <w:tc>
          <w:tcPr>
            <w:tcW w:w="1039" w:type="dxa"/>
            <w:shd w:val="clear" w:color="auto" w:fill="FFFFFF" w:themeFill="background1"/>
            <w:vAlign w:val="bottom"/>
          </w:tcPr>
          <w:p w14:paraId="3449F514" w14:textId="34A5565D"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82274</w:t>
            </w:r>
          </w:p>
        </w:tc>
        <w:tc>
          <w:tcPr>
            <w:tcW w:w="8723" w:type="dxa"/>
            <w:shd w:val="clear" w:color="auto" w:fill="FFFFFF" w:themeFill="background1"/>
            <w:vAlign w:val="bottom"/>
          </w:tcPr>
          <w:p w14:paraId="144BC02F" w14:textId="45EEF38B"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ASSAY TEST FOR BLOOD FECAL</w:t>
            </w:r>
          </w:p>
        </w:tc>
      </w:tr>
      <w:tr w:rsidR="0020467D" w:rsidRPr="0020467D" w14:paraId="1203A2F7" w14:textId="77777777" w:rsidTr="002C772A">
        <w:trPr>
          <w:trHeight w:val="340"/>
        </w:trPr>
        <w:tc>
          <w:tcPr>
            <w:tcW w:w="1039" w:type="dxa"/>
            <w:shd w:val="clear" w:color="auto" w:fill="E1EED9"/>
            <w:vAlign w:val="bottom"/>
          </w:tcPr>
          <w:p w14:paraId="7492134A" w14:textId="7B01F974"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82947</w:t>
            </w:r>
          </w:p>
        </w:tc>
        <w:tc>
          <w:tcPr>
            <w:tcW w:w="8723" w:type="dxa"/>
            <w:shd w:val="clear" w:color="auto" w:fill="E1EED9"/>
            <w:vAlign w:val="bottom"/>
          </w:tcPr>
          <w:p w14:paraId="22FAFE89" w14:textId="15CBCEC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ASSAY GLUCOSE BLOOD QUANT</w:t>
            </w:r>
          </w:p>
        </w:tc>
      </w:tr>
      <w:tr w:rsidR="0020467D" w:rsidRPr="0020467D" w14:paraId="308884CF" w14:textId="77777777" w:rsidTr="0020467D">
        <w:trPr>
          <w:trHeight w:val="340"/>
        </w:trPr>
        <w:tc>
          <w:tcPr>
            <w:tcW w:w="1039" w:type="dxa"/>
            <w:shd w:val="clear" w:color="auto" w:fill="FFFFFF" w:themeFill="background1"/>
            <w:vAlign w:val="bottom"/>
          </w:tcPr>
          <w:p w14:paraId="183CA209" w14:textId="46C96B75"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82948</w:t>
            </w:r>
          </w:p>
        </w:tc>
        <w:tc>
          <w:tcPr>
            <w:tcW w:w="8723" w:type="dxa"/>
            <w:shd w:val="clear" w:color="auto" w:fill="FFFFFF" w:themeFill="background1"/>
            <w:vAlign w:val="bottom"/>
          </w:tcPr>
          <w:p w14:paraId="6920F5F4" w14:textId="382C514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REAGENT STRIP/BLOOD GLUCOSE</w:t>
            </w:r>
          </w:p>
        </w:tc>
      </w:tr>
      <w:tr w:rsidR="0020467D" w:rsidRPr="0020467D" w14:paraId="116377E1" w14:textId="77777777" w:rsidTr="0020467D">
        <w:trPr>
          <w:trHeight w:val="340"/>
        </w:trPr>
        <w:tc>
          <w:tcPr>
            <w:tcW w:w="1039" w:type="dxa"/>
            <w:shd w:val="clear" w:color="auto" w:fill="FFFFFF" w:themeFill="background1"/>
            <w:vAlign w:val="bottom"/>
          </w:tcPr>
          <w:p w14:paraId="1D21DFF4" w14:textId="1737E319"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82962</w:t>
            </w:r>
          </w:p>
        </w:tc>
        <w:tc>
          <w:tcPr>
            <w:tcW w:w="8723" w:type="dxa"/>
            <w:shd w:val="clear" w:color="auto" w:fill="FFFFFF" w:themeFill="background1"/>
            <w:vAlign w:val="bottom"/>
          </w:tcPr>
          <w:p w14:paraId="37995BCC" w14:textId="560FEDA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GLUCOSE BLOOD TEST</w:t>
            </w:r>
          </w:p>
        </w:tc>
      </w:tr>
      <w:tr w:rsidR="0020467D" w:rsidRPr="0020467D" w14:paraId="72C668AF" w14:textId="77777777" w:rsidTr="002C772A">
        <w:trPr>
          <w:trHeight w:val="340"/>
        </w:trPr>
        <w:tc>
          <w:tcPr>
            <w:tcW w:w="1039" w:type="dxa"/>
            <w:shd w:val="clear" w:color="auto" w:fill="E1EED9"/>
            <w:vAlign w:val="bottom"/>
          </w:tcPr>
          <w:p w14:paraId="6AB140E8" w14:textId="3C1DFD82"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85018</w:t>
            </w:r>
          </w:p>
        </w:tc>
        <w:tc>
          <w:tcPr>
            <w:tcW w:w="8723" w:type="dxa"/>
            <w:shd w:val="clear" w:color="auto" w:fill="E1EED9"/>
            <w:vAlign w:val="bottom"/>
          </w:tcPr>
          <w:p w14:paraId="2D13FC65" w14:textId="65934123"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HEMOGLOBIN</w:t>
            </w:r>
          </w:p>
        </w:tc>
      </w:tr>
      <w:tr w:rsidR="0020467D" w:rsidRPr="0020467D" w14:paraId="76181213" w14:textId="77777777" w:rsidTr="0020467D">
        <w:trPr>
          <w:trHeight w:val="340"/>
        </w:trPr>
        <w:tc>
          <w:tcPr>
            <w:tcW w:w="1039" w:type="dxa"/>
            <w:shd w:val="clear" w:color="auto" w:fill="FFFFFF" w:themeFill="background1"/>
            <w:vAlign w:val="bottom"/>
          </w:tcPr>
          <w:p w14:paraId="66613C4B" w14:textId="5D36BE8B"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86580</w:t>
            </w:r>
          </w:p>
        </w:tc>
        <w:tc>
          <w:tcPr>
            <w:tcW w:w="8723" w:type="dxa"/>
            <w:shd w:val="clear" w:color="auto" w:fill="FFFFFF" w:themeFill="background1"/>
            <w:vAlign w:val="bottom"/>
          </w:tcPr>
          <w:p w14:paraId="3B52E496" w14:textId="1838CAB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TB INTRADERMAL TEST</w:t>
            </w:r>
          </w:p>
        </w:tc>
      </w:tr>
      <w:tr w:rsidR="0020467D" w:rsidRPr="0020467D" w14:paraId="4FECCE69" w14:textId="77777777" w:rsidTr="004275EC">
        <w:trPr>
          <w:trHeight w:val="340"/>
        </w:trPr>
        <w:tc>
          <w:tcPr>
            <w:tcW w:w="1039" w:type="dxa"/>
            <w:shd w:val="clear" w:color="auto" w:fill="E1EED9"/>
          </w:tcPr>
          <w:p w14:paraId="3690EF24" w14:textId="263AF56F" w:rsidR="0020467D" w:rsidRPr="00DE34FC" w:rsidRDefault="0020467D" w:rsidP="0020467D">
            <w:pPr>
              <w:pStyle w:val="TableParagraph"/>
              <w:rPr>
                <w:rFonts w:asciiTheme="minorHAnsi" w:hAnsiTheme="minorHAnsi" w:cstheme="minorHAnsi"/>
                <w:b/>
                <w:bCs/>
                <w:sz w:val="20"/>
                <w:szCs w:val="20"/>
              </w:rPr>
            </w:pPr>
            <w:r w:rsidRPr="00DE34FC">
              <w:rPr>
                <w:rFonts w:asciiTheme="minorHAnsi" w:hAnsiTheme="minorHAnsi" w:cstheme="minorHAnsi"/>
                <w:b/>
                <w:bCs/>
                <w:spacing w:val="-2"/>
                <w:sz w:val="20"/>
                <w:szCs w:val="20"/>
              </w:rPr>
              <w:t>87591</w:t>
            </w:r>
          </w:p>
        </w:tc>
        <w:tc>
          <w:tcPr>
            <w:tcW w:w="8723" w:type="dxa"/>
            <w:shd w:val="clear" w:color="auto" w:fill="E1EED9"/>
          </w:tcPr>
          <w:p w14:paraId="71331656" w14:textId="3EE66F60" w:rsidR="0020467D" w:rsidRPr="00DE34FC" w:rsidRDefault="0020467D" w:rsidP="0020467D">
            <w:pPr>
              <w:pStyle w:val="TableParagraph"/>
              <w:rPr>
                <w:rFonts w:asciiTheme="minorHAnsi" w:hAnsiTheme="minorHAnsi" w:cstheme="minorHAnsi"/>
                <w:sz w:val="20"/>
                <w:szCs w:val="20"/>
              </w:rPr>
            </w:pPr>
            <w:proofErr w:type="gramStart"/>
            <w:r w:rsidRPr="00DE34FC">
              <w:rPr>
                <w:rFonts w:asciiTheme="minorHAnsi" w:hAnsiTheme="minorHAnsi" w:cstheme="minorHAnsi"/>
                <w:sz w:val="20"/>
                <w:szCs w:val="20"/>
              </w:rPr>
              <w:t>N.GONORRHOEAE</w:t>
            </w:r>
            <w:proofErr w:type="gramEnd"/>
            <w:r w:rsidRPr="00DE34FC">
              <w:rPr>
                <w:rFonts w:asciiTheme="minorHAnsi" w:hAnsiTheme="minorHAnsi" w:cstheme="minorHAnsi"/>
                <w:spacing w:val="-10"/>
                <w:sz w:val="20"/>
                <w:szCs w:val="20"/>
              </w:rPr>
              <w:t xml:space="preserve"> </w:t>
            </w:r>
            <w:r w:rsidRPr="00DE34FC">
              <w:rPr>
                <w:rFonts w:asciiTheme="minorHAnsi" w:hAnsiTheme="minorHAnsi" w:cstheme="minorHAnsi"/>
                <w:sz w:val="20"/>
                <w:szCs w:val="20"/>
              </w:rPr>
              <w:t>DNA</w:t>
            </w:r>
            <w:r w:rsidRPr="00DE34FC">
              <w:rPr>
                <w:rFonts w:asciiTheme="minorHAnsi" w:hAnsiTheme="minorHAnsi" w:cstheme="minorHAnsi"/>
                <w:spacing w:val="-11"/>
                <w:sz w:val="20"/>
                <w:szCs w:val="20"/>
              </w:rPr>
              <w:t xml:space="preserve"> </w:t>
            </w:r>
            <w:r w:rsidRPr="00DE34FC">
              <w:rPr>
                <w:rFonts w:asciiTheme="minorHAnsi" w:hAnsiTheme="minorHAnsi" w:cstheme="minorHAnsi"/>
                <w:sz w:val="20"/>
                <w:szCs w:val="20"/>
              </w:rPr>
              <w:t>AMP</w:t>
            </w:r>
            <w:r w:rsidRPr="00DE34FC">
              <w:rPr>
                <w:rFonts w:asciiTheme="minorHAnsi" w:hAnsiTheme="minorHAnsi" w:cstheme="minorHAnsi"/>
                <w:spacing w:val="-7"/>
                <w:sz w:val="20"/>
                <w:szCs w:val="20"/>
              </w:rPr>
              <w:t xml:space="preserve"> </w:t>
            </w:r>
            <w:r w:rsidRPr="00DE34FC">
              <w:rPr>
                <w:rFonts w:asciiTheme="minorHAnsi" w:hAnsiTheme="minorHAnsi" w:cstheme="minorHAnsi"/>
                <w:spacing w:val="-4"/>
                <w:sz w:val="20"/>
                <w:szCs w:val="20"/>
              </w:rPr>
              <w:t>PROB</w:t>
            </w:r>
          </w:p>
        </w:tc>
      </w:tr>
      <w:tr w:rsidR="0020467D" w:rsidRPr="0020467D" w14:paraId="1BB49A7D" w14:textId="77777777" w:rsidTr="0020467D">
        <w:trPr>
          <w:trHeight w:val="340"/>
        </w:trPr>
        <w:tc>
          <w:tcPr>
            <w:tcW w:w="1039" w:type="dxa"/>
            <w:shd w:val="clear" w:color="auto" w:fill="FFFFFF" w:themeFill="background1"/>
          </w:tcPr>
          <w:p w14:paraId="4E9E7016" w14:textId="294B9DBA" w:rsidR="0020467D" w:rsidRPr="00DE34FC" w:rsidRDefault="0020467D" w:rsidP="0020467D">
            <w:pPr>
              <w:pStyle w:val="TableParagraph"/>
              <w:rPr>
                <w:rFonts w:asciiTheme="minorHAnsi" w:hAnsiTheme="minorHAnsi" w:cstheme="minorHAnsi"/>
                <w:b/>
                <w:bCs/>
                <w:sz w:val="20"/>
                <w:szCs w:val="20"/>
              </w:rPr>
            </w:pPr>
            <w:r w:rsidRPr="00DE34FC">
              <w:rPr>
                <w:rFonts w:asciiTheme="minorHAnsi" w:hAnsiTheme="minorHAnsi" w:cstheme="minorHAnsi"/>
                <w:b/>
                <w:bCs/>
                <w:spacing w:val="-2"/>
                <w:sz w:val="20"/>
                <w:szCs w:val="20"/>
              </w:rPr>
              <w:t>87804</w:t>
            </w:r>
          </w:p>
        </w:tc>
        <w:tc>
          <w:tcPr>
            <w:tcW w:w="8723" w:type="dxa"/>
            <w:shd w:val="clear" w:color="auto" w:fill="FFFFFF" w:themeFill="background1"/>
          </w:tcPr>
          <w:p w14:paraId="2F3EEA70" w14:textId="54EEB8F8"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INFLUENZA</w:t>
            </w:r>
            <w:r w:rsidRPr="00DE34FC">
              <w:rPr>
                <w:rFonts w:asciiTheme="minorHAnsi" w:hAnsiTheme="minorHAnsi" w:cstheme="minorHAnsi"/>
                <w:spacing w:val="-9"/>
                <w:sz w:val="20"/>
                <w:szCs w:val="20"/>
              </w:rPr>
              <w:t xml:space="preserve"> </w:t>
            </w:r>
            <w:r w:rsidRPr="00DE34FC">
              <w:rPr>
                <w:rFonts w:asciiTheme="minorHAnsi" w:hAnsiTheme="minorHAnsi" w:cstheme="minorHAnsi"/>
                <w:sz w:val="20"/>
                <w:szCs w:val="20"/>
              </w:rPr>
              <w:t>ASSAY</w:t>
            </w:r>
            <w:r w:rsidRPr="00DE34FC">
              <w:rPr>
                <w:rFonts w:asciiTheme="minorHAnsi" w:hAnsiTheme="minorHAnsi" w:cstheme="minorHAnsi"/>
                <w:spacing w:val="-10"/>
                <w:sz w:val="20"/>
                <w:szCs w:val="20"/>
              </w:rPr>
              <w:t xml:space="preserve"> </w:t>
            </w:r>
            <w:r w:rsidRPr="00DE34FC">
              <w:rPr>
                <w:rFonts w:asciiTheme="minorHAnsi" w:hAnsiTheme="minorHAnsi" w:cstheme="minorHAnsi"/>
                <w:spacing w:val="-2"/>
                <w:sz w:val="20"/>
                <w:szCs w:val="20"/>
              </w:rPr>
              <w:t>W/OPTIC</w:t>
            </w:r>
          </w:p>
        </w:tc>
      </w:tr>
      <w:tr w:rsidR="0020467D" w:rsidRPr="0020467D" w14:paraId="43FF70C3" w14:textId="77777777" w:rsidTr="004275EC">
        <w:trPr>
          <w:trHeight w:val="340"/>
        </w:trPr>
        <w:tc>
          <w:tcPr>
            <w:tcW w:w="1039" w:type="dxa"/>
            <w:shd w:val="clear" w:color="auto" w:fill="E1EED9"/>
          </w:tcPr>
          <w:p w14:paraId="13BD9924" w14:textId="653AD81C" w:rsidR="0020467D" w:rsidRPr="00DE34FC" w:rsidRDefault="0020467D" w:rsidP="0020467D">
            <w:pPr>
              <w:pStyle w:val="TableParagraph"/>
              <w:rPr>
                <w:rFonts w:asciiTheme="minorHAnsi" w:hAnsiTheme="minorHAnsi" w:cstheme="minorHAnsi"/>
                <w:b/>
                <w:bCs/>
                <w:sz w:val="20"/>
                <w:szCs w:val="20"/>
              </w:rPr>
            </w:pPr>
            <w:r w:rsidRPr="00DE34FC">
              <w:rPr>
                <w:rFonts w:asciiTheme="minorHAnsi" w:hAnsiTheme="minorHAnsi" w:cstheme="minorHAnsi"/>
                <w:b/>
                <w:bCs/>
                <w:spacing w:val="-2"/>
                <w:sz w:val="20"/>
                <w:szCs w:val="20"/>
              </w:rPr>
              <w:t>87880</w:t>
            </w:r>
          </w:p>
        </w:tc>
        <w:tc>
          <w:tcPr>
            <w:tcW w:w="8723" w:type="dxa"/>
            <w:shd w:val="clear" w:color="auto" w:fill="E1EED9"/>
          </w:tcPr>
          <w:p w14:paraId="6BA8C0F5" w14:textId="1D819818"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STREP</w:t>
            </w:r>
            <w:r w:rsidRPr="00DE34FC">
              <w:rPr>
                <w:rFonts w:asciiTheme="minorHAnsi" w:hAnsiTheme="minorHAnsi" w:cstheme="minorHAnsi"/>
                <w:spacing w:val="-4"/>
                <w:sz w:val="20"/>
                <w:szCs w:val="20"/>
              </w:rPr>
              <w:t xml:space="preserve"> </w:t>
            </w:r>
            <w:r w:rsidRPr="00DE34FC">
              <w:rPr>
                <w:rFonts w:asciiTheme="minorHAnsi" w:hAnsiTheme="minorHAnsi" w:cstheme="minorHAnsi"/>
                <w:sz w:val="20"/>
                <w:szCs w:val="20"/>
              </w:rPr>
              <w:t>A</w:t>
            </w:r>
            <w:r w:rsidRPr="00DE34FC">
              <w:rPr>
                <w:rFonts w:asciiTheme="minorHAnsi" w:hAnsiTheme="minorHAnsi" w:cstheme="minorHAnsi"/>
                <w:spacing w:val="-4"/>
                <w:sz w:val="20"/>
                <w:szCs w:val="20"/>
              </w:rPr>
              <w:t xml:space="preserve"> </w:t>
            </w:r>
            <w:r w:rsidRPr="00DE34FC">
              <w:rPr>
                <w:rFonts w:asciiTheme="minorHAnsi" w:hAnsiTheme="minorHAnsi" w:cstheme="minorHAnsi"/>
                <w:sz w:val="20"/>
                <w:szCs w:val="20"/>
              </w:rPr>
              <w:t>-</w:t>
            </w:r>
            <w:r w:rsidRPr="00DE34FC">
              <w:rPr>
                <w:rFonts w:asciiTheme="minorHAnsi" w:hAnsiTheme="minorHAnsi" w:cstheme="minorHAnsi"/>
                <w:spacing w:val="-4"/>
                <w:sz w:val="20"/>
                <w:szCs w:val="20"/>
              </w:rPr>
              <w:t xml:space="preserve"> </w:t>
            </w:r>
            <w:r w:rsidRPr="00DE34FC">
              <w:rPr>
                <w:rFonts w:asciiTheme="minorHAnsi" w:hAnsiTheme="minorHAnsi" w:cstheme="minorHAnsi"/>
                <w:sz w:val="20"/>
                <w:szCs w:val="20"/>
              </w:rPr>
              <w:t>ASSAY</w:t>
            </w:r>
            <w:r w:rsidRPr="00DE34FC">
              <w:rPr>
                <w:rFonts w:asciiTheme="minorHAnsi" w:hAnsiTheme="minorHAnsi" w:cstheme="minorHAnsi"/>
                <w:spacing w:val="-5"/>
                <w:sz w:val="20"/>
                <w:szCs w:val="20"/>
              </w:rPr>
              <w:t xml:space="preserve"> </w:t>
            </w:r>
            <w:r w:rsidRPr="00DE34FC">
              <w:rPr>
                <w:rFonts w:asciiTheme="minorHAnsi" w:hAnsiTheme="minorHAnsi" w:cstheme="minorHAnsi"/>
                <w:spacing w:val="-2"/>
                <w:sz w:val="20"/>
                <w:szCs w:val="20"/>
              </w:rPr>
              <w:t>W/OPTIC</w:t>
            </w:r>
          </w:p>
        </w:tc>
      </w:tr>
      <w:tr w:rsidR="0020467D" w:rsidRPr="0020467D" w14:paraId="32CC3606" w14:textId="77777777" w:rsidTr="0020467D">
        <w:trPr>
          <w:trHeight w:val="340"/>
        </w:trPr>
        <w:tc>
          <w:tcPr>
            <w:tcW w:w="1039" w:type="dxa"/>
            <w:shd w:val="clear" w:color="auto" w:fill="FFFFFF" w:themeFill="background1"/>
          </w:tcPr>
          <w:p w14:paraId="1DAF3734" w14:textId="0FB4961B" w:rsidR="0020467D" w:rsidRPr="00DE34FC" w:rsidRDefault="0020467D" w:rsidP="0020467D">
            <w:pPr>
              <w:pStyle w:val="TableParagraph"/>
              <w:rPr>
                <w:rFonts w:asciiTheme="minorHAnsi" w:hAnsiTheme="minorHAnsi" w:cstheme="minorHAnsi"/>
                <w:b/>
                <w:bCs/>
                <w:sz w:val="20"/>
                <w:szCs w:val="20"/>
              </w:rPr>
            </w:pPr>
            <w:r w:rsidRPr="00DE34FC">
              <w:rPr>
                <w:rFonts w:asciiTheme="minorHAnsi" w:hAnsiTheme="minorHAnsi" w:cstheme="minorHAnsi"/>
                <w:b/>
                <w:bCs/>
                <w:sz w:val="20"/>
                <w:szCs w:val="20"/>
              </w:rPr>
              <w:t>90623</w:t>
            </w:r>
          </w:p>
        </w:tc>
        <w:tc>
          <w:tcPr>
            <w:tcW w:w="8723" w:type="dxa"/>
            <w:shd w:val="clear" w:color="auto" w:fill="FFFFFF" w:themeFill="background1"/>
          </w:tcPr>
          <w:p w14:paraId="65E58FD8" w14:textId="1DEF44E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MENACWY-TT MENB-FHBP VACC IM</w:t>
            </w:r>
          </w:p>
        </w:tc>
      </w:tr>
      <w:tr w:rsidR="00015E27" w:rsidRPr="0020467D" w14:paraId="07E26F5B" w14:textId="77777777" w:rsidTr="0020467D">
        <w:trPr>
          <w:trHeight w:val="489"/>
        </w:trPr>
        <w:tc>
          <w:tcPr>
            <w:tcW w:w="9762" w:type="dxa"/>
            <w:gridSpan w:val="2"/>
            <w:shd w:val="clear" w:color="auto" w:fill="E1EED9"/>
          </w:tcPr>
          <w:p w14:paraId="03A4E5D4" w14:textId="77777777" w:rsidR="00015E27" w:rsidRPr="0020467D" w:rsidRDefault="00015E27">
            <w:pPr>
              <w:pStyle w:val="TableParagraph"/>
              <w:spacing w:before="2"/>
              <w:ind w:left="0"/>
              <w:rPr>
                <w:rFonts w:asciiTheme="minorHAnsi" w:hAnsiTheme="minorHAnsi" w:cstheme="minorHAnsi"/>
                <w:sz w:val="20"/>
              </w:rPr>
            </w:pPr>
          </w:p>
          <w:p w14:paraId="6811A48C"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THERAPY</w:t>
            </w:r>
          </w:p>
        </w:tc>
      </w:tr>
      <w:tr w:rsidR="00015E27" w:rsidRPr="0020467D" w14:paraId="2C16806F" w14:textId="77777777" w:rsidTr="0020467D">
        <w:trPr>
          <w:trHeight w:val="340"/>
        </w:trPr>
        <w:tc>
          <w:tcPr>
            <w:tcW w:w="1039" w:type="dxa"/>
            <w:shd w:val="clear" w:color="auto" w:fill="auto"/>
          </w:tcPr>
          <w:p w14:paraId="14D6B74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96372</w:t>
            </w:r>
          </w:p>
        </w:tc>
        <w:tc>
          <w:tcPr>
            <w:tcW w:w="8723" w:type="dxa"/>
            <w:shd w:val="clear" w:color="auto" w:fill="auto"/>
          </w:tcPr>
          <w:p w14:paraId="0C40C6C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THER/PROPH/DIAG</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INJ,</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SC/IM</w:t>
            </w:r>
          </w:p>
        </w:tc>
      </w:tr>
      <w:tr w:rsidR="00015E27" w:rsidRPr="0020467D" w14:paraId="11CF58DE" w14:textId="77777777" w:rsidTr="0020467D">
        <w:trPr>
          <w:trHeight w:val="337"/>
        </w:trPr>
        <w:tc>
          <w:tcPr>
            <w:tcW w:w="1039" w:type="dxa"/>
            <w:shd w:val="clear" w:color="auto" w:fill="E1EED9"/>
          </w:tcPr>
          <w:p w14:paraId="7649E86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97110</w:t>
            </w:r>
          </w:p>
        </w:tc>
        <w:tc>
          <w:tcPr>
            <w:tcW w:w="8723" w:type="dxa"/>
            <w:shd w:val="clear" w:color="auto" w:fill="E1EED9"/>
          </w:tcPr>
          <w:p w14:paraId="0C64CB13"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8"/>
                <w:sz w:val="20"/>
              </w:rPr>
              <w:t xml:space="preserve"> </w:t>
            </w:r>
            <w:r w:rsidRPr="0020467D">
              <w:rPr>
                <w:rFonts w:asciiTheme="minorHAnsi" w:hAnsiTheme="minorHAnsi" w:cstheme="minorHAnsi"/>
                <w:sz w:val="20"/>
              </w:rPr>
              <w:t>PROCEDURE,</w:t>
            </w:r>
            <w:r w:rsidRPr="0020467D">
              <w:rPr>
                <w:rFonts w:asciiTheme="minorHAnsi" w:hAnsiTheme="minorHAnsi" w:cstheme="minorHAnsi"/>
                <w:spacing w:val="-6"/>
                <w:sz w:val="20"/>
              </w:rPr>
              <w:t xml:space="preserve"> </w:t>
            </w:r>
            <w:r w:rsidRPr="0020467D">
              <w:rPr>
                <w:rFonts w:asciiTheme="minorHAnsi" w:hAnsiTheme="minorHAnsi" w:cstheme="minorHAnsi"/>
                <w:sz w:val="20"/>
              </w:rPr>
              <w:t>ONE</w:t>
            </w:r>
            <w:r w:rsidRPr="0020467D">
              <w:rPr>
                <w:rFonts w:asciiTheme="minorHAnsi" w:hAnsiTheme="minorHAnsi" w:cstheme="minorHAnsi"/>
                <w:spacing w:val="-6"/>
                <w:sz w:val="20"/>
              </w:rPr>
              <w:t xml:space="preserve"> </w:t>
            </w:r>
            <w:r w:rsidRPr="0020467D">
              <w:rPr>
                <w:rFonts w:asciiTheme="minorHAnsi" w:hAnsiTheme="minorHAnsi" w:cstheme="minorHAnsi"/>
                <w:sz w:val="20"/>
              </w:rPr>
              <w:t>OR</w:t>
            </w:r>
            <w:r w:rsidRPr="0020467D">
              <w:rPr>
                <w:rFonts w:asciiTheme="minorHAnsi" w:hAnsiTheme="minorHAnsi" w:cstheme="minorHAnsi"/>
                <w:spacing w:val="-8"/>
                <w:sz w:val="20"/>
              </w:rPr>
              <w:t xml:space="preserve"> </w:t>
            </w:r>
            <w:r w:rsidRPr="0020467D">
              <w:rPr>
                <w:rFonts w:asciiTheme="minorHAnsi" w:hAnsiTheme="minorHAnsi" w:cstheme="minorHAnsi"/>
                <w:sz w:val="20"/>
              </w:rPr>
              <w:t>MORE</w:t>
            </w:r>
            <w:r w:rsidRPr="0020467D">
              <w:rPr>
                <w:rFonts w:asciiTheme="minorHAnsi" w:hAnsiTheme="minorHAnsi" w:cstheme="minorHAnsi"/>
                <w:spacing w:val="-6"/>
                <w:sz w:val="20"/>
              </w:rPr>
              <w:t xml:space="preserve"> </w:t>
            </w:r>
            <w:r w:rsidRPr="0020467D">
              <w:rPr>
                <w:rFonts w:asciiTheme="minorHAnsi" w:hAnsiTheme="minorHAnsi" w:cstheme="minorHAnsi"/>
                <w:sz w:val="20"/>
              </w:rPr>
              <w:t>AREAS,</w:t>
            </w:r>
            <w:r w:rsidRPr="0020467D">
              <w:rPr>
                <w:rFonts w:asciiTheme="minorHAnsi" w:hAnsiTheme="minorHAnsi" w:cstheme="minorHAnsi"/>
                <w:spacing w:val="-6"/>
                <w:sz w:val="20"/>
              </w:rPr>
              <w:t xml:space="preserve"> </w:t>
            </w:r>
            <w:r w:rsidRPr="0020467D">
              <w:rPr>
                <w:rFonts w:asciiTheme="minorHAnsi" w:hAnsiTheme="minorHAnsi" w:cstheme="minorHAnsi"/>
                <w:sz w:val="20"/>
              </w:rPr>
              <w:t>EACH</w:t>
            </w:r>
            <w:r w:rsidRPr="0020467D">
              <w:rPr>
                <w:rFonts w:asciiTheme="minorHAnsi" w:hAnsiTheme="minorHAnsi" w:cstheme="minorHAnsi"/>
                <w:spacing w:val="-7"/>
                <w:sz w:val="20"/>
              </w:rPr>
              <w:t xml:space="preserve"> </w:t>
            </w:r>
            <w:r w:rsidRPr="0020467D">
              <w:rPr>
                <w:rFonts w:asciiTheme="minorHAnsi" w:hAnsiTheme="minorHAnsi" w:cstheme="minorHAnsi"/>
                <w:sz w:val="20"/>
              </w:rPr>
              <w:t>15</w:t>
            </w:r>
            <w:r w:rsidRPr="0020467D">
              <w:rPr>
                <w:rFonts w:asciiTheme="minorHAnsi" w:hAnsiTheme="minorHAnsi" w:cstheme="minorHAnsi"/>
                <w:spacing w:val="-4"/>
                <w:sz w:val="20"/>
              </w:rPr>
              <w:t xml:space="preserve"> </w:t>
            </w:r>
            <w:r w:rsidRPr="0020467D">
              <w:rPr>
                <w:rFonts w:asciiTheme="minorHAnsi" w:hAnsiTheme="minorHAnsi" w:cstheme="minorHAnsi"/>
                <w:sz w:val="20"/>
              </w:rPr>
              <w:t>MINUTES;</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THERAPEUTIC</w:t>
            </w:r>
          </w:p>
        </w:tc>
      </w:tr>
      <w:tr w:rsidR="00015E27" w:rsidRPr="0020467D" w14:paraId="20B8E0FF" w14:textId="77777777" w:rsidTr="0020467D">
        <w:trPr>
          <w:trHeight w:val="340"/>
        </w:trPr>
        <w:tc>
          <w:tcPr>
            <w:tcW w:w="1039" w:type="dxa"/>
            <w:shd w:val="clear" w:color="auto" w:fill="auto"/>
          </w:tcPr>
          <w:p w14:paraId="5A9102A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97112</w:t>
            </w:r>
          </w:p>
        </w:tc>
        <w:tc>
          <w:tcPr>
            <w:tcW w:w="8723" w:type="dxa"/>
            <w:shd w:val="clear" w:color="auto" w:fill="auto"/>
          </w:tcPr>
          <w:p w14:paraId="081ECD5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8"/>
                <w:sz w:val="20"/>
              </w:rPr>
              <w:t xml:space="preserve"> </w:t>
            </w:r>
            <w:r w:rsidRPr="0020467D">
              <w:rPr>
                <w:rFonts w:asciiTheme="minorHAnsi" w:hAnsiTheme="minorHAnsi" w:cstheme="minorHAnsi"/>
                <w:sz w:val="20"/>
              </w:rPr>
              <w:t>PROCEDURE,</w:t>
            </w:r>
            <w:r w:rsidRPr="0020467D">
              <w:rPr>
                <w:rFonts w:asciiTheme="minorHAnsi" w:hAnsiTheme="minorHAnsi" w:cstheme="minorHAnsi"/>
                <w:spacing w:val="-6"/>
                <w:sz w:val="20"/>
              </w:rPr>
              <w:t xml:space="preserve"> </w:t>
            </w:r>
            <w:r w:rsidRPr="0020467D">
              <w:rPr>
                <w:rFonts w:asciiTheme="minorHAnsi" w:hAnsiTheme="minorHAnsi" w:cstheme="minorHAnsi"/>
                <w:sz w:val="20"/>
              </w:rPr>
              <w:t>ONE</w:t>
            </w:r>
            <w:r w:rsidRPr="0020467D">
              <w:rPr>
                <w:rFonts w:asciiTheme="minorHAnsi" w:hAnsiTheme="minorHAnsi" w:cstheme="minorHAnsi"/>
                <w:spacing w:val="-7"/>
                <w:sz w:val="20"/>
              </w:rPr>
              <w:t xml:space="preserve"> </w:t>
            </w:r>
            <w:r w:rsidRPr="0020467D">
              <w:rPr>
                <w:rFonts w:asciiTheme="minorHAnsi" w:hAnsiTheme="minorHAnsi" w:cstheme="minorHAnsi"/>
                <w:sz w:val="20"/>
              </w:rPr>
              <w:t>OR</w:t>
            </w:r>
            <w:r w:rsidRPr="0020467D">
              <w:rPr>
                <w:rFonts w:asciiTheme="minorHAnsi" w:hAnsiTheme="minorHAnsi" w:cstheme="minorHAnsi"/>
                <w:spacing w:val="-7"/>
                <w:sz w:val="20"/>
              </w:rPr>
              <w:t xml:space="preserve"> </w:t>
            </w:r>
            <w:r w:rsidRPr="0020467D">
              <w:rPr>
                <w:rFonts w:asciiTheme="minorHAnsi" w:hAnsiTheme="minorHAnsi" w:cstheme="minorHAnsi"/>
                <w:sz w:val="20"/>
              </w:rPr>
              <w:t>MORE</w:t>
            </w:r>
            <w:r w:rsidRPr="0020467D">
              <w:rPr>
                <w:rFonts w:asciiTheme="minorHAnsi" w:hAnsiTheme="minorHAnsi" w:cstheme="minorHAnsi"/>
                <w:spacing w:val="-6"/>
                <w:sz w:val="20"/>
              </w:rPr>
              <w:t xml:space="preserve"> </w:t>
            </w:r>
            <w:r w:rsidRPr="0020467D">
              <w:rPr>
                <w:rFonts w:asciiTheme="minorHAnsi" w:hAnsiTheme="minorHAnsi" w:cstheme="minorHAnsi"/>
                <w:sz w:val="20"/>
              </w:rPr>
              <w:t>AREAS,</w:t>
            </w:r>
            <w:r w:rsidRPr="0020467D">
              <w:rPr>
                <w:rFonts w:asciiTheme="minorHAnsi" w:hAnsiTheme="minorHAnsi" w:cstheme="minorHAnsi"/>
                <w:spacing w:val="-7"/>
                <w:sz w:val="20"/>
              </w:rPr>
              <w:t xml:space="preserve"> </w:t>
            </w:r>
            <w:r w:rsidRPr="0020467D">
              <w:rPr>
                <w:rFonts w:asciiTheme="minorHAnsi" w:hAnsiTheme="minorHAnsi" w:cstheme="minorHAnsi"/>
                <w:sz w:val="20"/>
              </w:rPr>
              <w:t>EACH</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5"/>
                <w:sz w:val="20"/>
              </w:rPr>
              <w:t xml:space="preserve"> </w:t>
            </w:r>
            <w:r w:rsidRPr="0020467D">
              <w:rPr>
                <w:rFonts w:asciiTheme="minorHAnsi" w:hAnsiTheme="minorHAnsi" w:cstheme="minorHAnsi"/>
                <w:sz w:val="20"/>
              </w:rPr>
              <w:t>MINUTES;</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NEUROMUSCUL</w:t>
            </w:r>
          </w:p>
        </w:tc>
      </w:tr>
      <w:tr w:rsidR="00015E27" w:rsidRPr="0020467D" w14:paraId="564C50AB" w14:textId="77777777" w:rsidTr="0020467D">
        <w:trPr>
          <w:trHeight w:val="340"/>
        </w:trPr>
        <w:tc>
          <w:tcPr>
            <w:tcW w:w="1039" w:type="dxa"/>
            <w:shd w:val="clear" w:color="auto" w:fill="E1EED9"/>
          </w:tcPr>
          <w:p w14:paraId="6F9C4E4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97140</w:t>
            </w:r>
          </w:p>
        </w:tc>
        <w:tc>
          <w:tcPr>
            <w:tcW w:w="8723" w:type="dxa"/>
            <w:shd w:val="clear" w:color="auto" w:fill="E1EED9"/>
          </w:tcPr>
          <w:p w14:paraId="5A7504F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MANUAL</w:t>
            </w:r>
            <w:r w:rsidRPr="0020467D">
              <w:rPr>
                <w:rFonts w:asciiTheme="minorHAnsi" w:hAnsiTheme="minorHAnsi" w:cstheme="minorHAnsi"/>
                <w:spacing w:val="-11"/>
                <w:sz w:val="20"/>
              </w:rPr>
              <w:t xml:space="preserve"> </w:t>
            </w:r>
            <w:r w:rsidRPr="0020467D">
              <w:rPr>
                <w:rFonts w:asciiTheme="minorHAnsi" w:hAnsiTheme="minorHAnsi" w:cstheme="minorHAnsi"/>
                <w:sz w:val="20"/>
              </w:rPr>
              <w:t>THERAPY</w:t>
            </w:r>
            <w:r w:rsidRPr="0020467D">
              <w:rPr>
                <w:rFonts w:asciiTheme="minorHAnsi" w:hAnsiTheme="minorHAnsi" w:cstheme="minorHAnsi"/>
                <w:spacing w:val="-9"/>
                <w:sz w:val="20"/>
              </w:rPr>
              <w:t xml:space="preserve"> </w:t>
            </w:r>
            <w:r w:rsidRPr="0020467D">
              <w:rPr>
                <w:rFonts w:asciiTheme="minorHAnsi" w:hAnsiTheme="minorHAnsi" w:cstheme="minorHAnsi"/>
                <w:sz w:val="20"/>
              </w:rPr>
              <w:t>TECHNIQUES</w:t>
            </w:r>
            <w:r w:rsidRPr="0020467D">
              <w:rPr>
                <w:rFonts w:asciiTheme="minorHAnsi" w:hAnsiTheme="minorHAnsi" w:cstheme="minorHAnsi"/>
                <w:spacing w:val="-11"/>
                <w:sz w:val="20"/>
              </w:rPr>
              <w:t xml:space="preserve"> </w:t>
            </w:r>
            <w:r w:rsidRPr="0020467D">
              <w:rPr>
                <w:rFonts w:asciiTheme="minorHAnsi" w:hAnsiTheme="minorHAnsi" w:cstheme="minorHAnsi"/>
                <w:sz w:val="20"/>
              </w:rPr>
              <w:t>(EG,</w:t>
            </w:r>
            <w:r w:rsidRPr="0020467D">
              <w:rPr>
                <w:rFonts w:asciiTheme="minorHAnsi" w:hAnsiTheme="minorHAnsi" w:cstheme="minorHAnsi"/>
                <w:spacing w:val="-10"/>
                <w:sz w:val="20"/>
              </w:rPr>
              <w:t xml:space="preserve"> </w:t>
            </w:r>
            <w:r w:rsidRPr="0020467D">
              <w:rPr>
                <w:rFonts w:asciiTheme="minorHAnsi" w:hAnsiTheme="minorHAnsi" w:cstheme="minorHAnsi"/>
                <w:sz w:val="20"/>
              </w:rPr>
              <w:t>MOBILIZATION/</w:t>
            </w:r>
            <w:r w:rsidRPr="0020467D">
              <w:rPr>
                <w:rFonts w:asciiTheme="minorHAnsi" w:hAnsiTheme="minorHAnsi" w:cstheme="minorHAnsi"/>
                <w:spacing w:val="-11"/>
                <w:sz w:val="20"/>
              </w:rPr>
              <w:t xml:space="preserve"> </w:t>
            </w:r>
            <w:r w:rsidRPr="0020467D">
              <w:rPr>
                <w:rFonts w:asciiTheme="minorHAnsi" w:hAnsiTheme="minorHAnsi" w:cstheme="minorHAnsi"/>
                <w:sz w:val="20"/>
              </w:rPr>
              <w:t>MANIPULATION,</w:t>
            </w:r>
            <w:r w:rsidRPr="0020467D">
              <w:rPr>
                <w:rFonts w:asciiTheme="minorHAnsi" w:hAnsiTheme="minorHAnsi" w:cstheme="minorHAnsi"/>
                <w:spacing w:val="-10"/>
                <w:sz w:val="20"/>
              </w:rPr>
              <w:t xml:space="preserve"> </w:t>
            </w:r>
            <w:r w:rsidRPr="0020467D">
              <w:rPr>
                <w:rFonts w:asciiTheme="minorHAnsi" w:hAnsiTheme="minorHAnsi" w:cstheme="minorHAnsi"/>
                <w:sz w:val="20"/>
              </w:rPr>
              <w:t>MANUAL</w:t>
            </w:r>
            <w:r w:rsidRPr="0020467D">
              <w:rPr>
                <w:rFonts w:asciiTheme="minorHAnsi" w:hAnsiTheme="minorHAnsi" w:cstheme="minorHAnsi"/>
                <w:spacing w:val="-10"/>
                <w:sz w:val="20"/>
              </w:rPr>
              <w:t xml:space="preserve"> </w:t>
            </w:r>
            <w:r w:rsidRPr="0020467D">
              <w:rPr>
                <w:rFonts w:asciiTheme="minorHAnsi" w:hAnsiTheme="minorHAnsi" w:cstheme="minorHAnsi"/>
                <w:spacing w:val="-4"/>
                <w:sz w:val="20"/>
              </w:rPr>
              <w:t>LYMP</w:t>
            </w:r>
          </w:p>
        </w:tc>
      </w:tr>
      <w:tr w:rsidR="00015E27" w:rsidRPr="0020467D" w14:paraId="11272106" w14:textId="77777777" w:rsidTr="0020467D">
        <w:trPr>
          <w:trHeight w:val="340"/>
        </w:trPr>
        <w:tc>
          <w:tcPr>
            <w:tcW w:w="1039" w:type="dxa"/>
            <w:shd w:val="clear" w:color="auto" w:fill="auto"/>
          </w:tcPr>
          <w:p w14:paraId="48BFA143" w14:textId="77777777" w:rsidR="00015E27" w:rsidRPr="0020467D" w:rsidRDefault="00000000">
            <w:pPr>
              <w:pStyle w:val="TableParagraph"/>
              <w:spacing w:before="2"/>
              <w:rPr>
                <w:rFonts w:asciiTheme="minorHAnsi" w:hAnsiTheme="minorHAnsi" w:cstheme="minorHAnsi"/>
                <w:b/>
                <w:sz w:val="20"/>
              </w:rPr>
            </w:pPr>
            <w:r w:rsidRPr="0020467D">
              <w:rPr>
                <w:rFonts w:asciiTheme="minorHAnsi" w:hAnsiTheme="minorHAnsi" w:cstheme="minorHAnsi"/>
                <w:b/>
                <w:spacing w:val="-2"/>
                <w:sz w:val="20"/>
              </w:rPr>
              <w:t>97150</w:t>
            </w:r>
          </w:p>
        </w:tc>
        <w:tc>
          <w:tcPr>
            <w:tcW w:w="8723" w:type="dxa"/>
            <w:shd w:val="clear" w:color="auto" w:fill="auto"/>
          </w:tcPr>
          <w:p w14:paraId="7A9A6BD1" w14:textId="77777777" w:rsidR="00015E27" w:rsidRPr="0020467D" w:rsidRDefault="00000000">
            <w:pPr>
              <w:pStyle w:val="TableParagraph"/>
              <w:spacing w:before="2"/>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8"/>
                <w:sz w:val="20"/>
              </w:rPr>
              <w:t xml:space="preserve"> </w:t>
            </w:r>
            <w:r w:rsidRPr="0020467D">
              <w:rPr>
                <w:rFonts w:asciiTheme="minorHAnsi" w:hAnsiTheme="minorHAnsi" w:cstheme="minorHAnsi"/>
                <w:sz w:val="20"/>
              </w:rPr>
              <w:t>PROCEDURE(S),</w:t>
            </w:r>
            <w:r w:rsidRPr="0020467D">
              <w:rPr>
                <w:rFonts w:asciiTheme="minorHAnsi" w:hAnsiTheme="minorHAnsi" w:cstheme="minorHAnsi"/>
                <w:spacing w:val="-7"/>
                <w:sz w:val="20"/>
              </w:rPr>
              <w:t xml:space="preserve"> </w:t>
            </w:r>
            <w:r w:rsidRPr="0020467D">
              <w:rPr>
                <w:rFonts w:asciiTheme="minorHAnsi" w:hAnsiTheme="minorHAnsi" w:cstheme="minorHAnsi"/>
                <w:sz w:val="20"/>
              </w:rPr>
              <w:t>GROUP</w:t>
            </w:r>
            <w:r w:rsidRPr="0020467D">
              <w:rPr>
                <w:rFonts w:asciiTheme="minorHAnsi" w:hAnsiTheme="minorHAnsi" w:cstheme="minorHAnsi"/>
                <w:spacing w:val="-7"/>
                <w:sz w:val="20"/>
              </w:rPr>
              <w:t xml:space="preserve"> </w:t>
            </w:r>
            <w:r w:rsidRPr="0020467D">
              <w:rPr>
                <w:rFonts w:asciiTheme="minorHAnsi" w:hAnsiTheme="minorHAnsi" w:cstheme="minorHAnsi"/>
                <w:sz w:val="20"/>
              </w:rPr>
              <w:t>(2</w:t>
            </w:r>
            <w:r w:rsidRPr="0020467D">
              <w:rPr>
                <w:rFonts w:asciiTheme="minorHAnsi" w:hAnsiTheme="minorHAnsi" w:cstheme="minorHAnsi"/>
                <w:spacing w:val="-7"/>
                <w:sz w:val="20"/>
              </w:rPr>
              <w:t xml:space="preserve"> </w:t>
            </w:r>
            <w:r w:rsidRPr="0020467D">
              <w:rPr>
                <w:rFonts w:asciiTheme="minorHAnsi" w:hAnsiTheme="minorHAnsi" w:cstheme="minorHAnsi"/>
                <w:sz w:val="20"/>
              </w:rPr>
              <w:t>OR</w:t>
            </w:r>
            <w:r w:rsidRPr="0020467D">
              <w:rPr>
                <w:rFonts w:asciiTheme="minorHAnsi" w:hAnsiTheme="minorHAnsi" w:cstheme="minorHAnsi"/>
                <w:spacing w:val="-8"/>
                <w:sz w:val="20"/>
              </w:rPr>
              <w:t xml:space="preserve"> </w:t>
            </w:r>
            <w:r w:rsidRPr="0020467D">
              <w:rPr>
                <w:rFonts w:asciiTheme="minorHAnsi" w:hAnsiTheme="minorHAnsi" w:cstheme="minorHAnsi"/>
                <w:sz w:val="20"/>
              </w:rPr>
              <w:t>MORE</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INDIVIDUALS)</w:t>
            </w:r>
          </w:p>
        </w:tc>
      </w:tr>
      <w:tr w:rsidR="00015E27" w:rsidRPr="0020467D" w14:paraId="0F6E9DA7" w14:textId="77777777" w:rsidTr="0020467D">
        <w:trPr>
          <w:trHeight w:val="340"/>
        </w:trPr>
        <w:tc>
          <w:tcPr>
            <w:tcW w:w="1039" w:type="dxa"/>
            <w:shd w:val="clear" w:color="auto" w:fill="E1EED9"/>
          </w:tcPr>
          <w:p w14:paraId="252A8C7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97161</w:t>
            </w:r>
          </w:p>
        </w:tc>
        <w:tc>
          <w:tcPr>
            <w:tcW w:w="8723" w:type="dxa"/>
            <w:shd w:val="clear" w:color="auto" w:fill="E1EED9"/>
          </w:tcPr>
          <w:p w14:paraId="6C5B8E4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PT</w:t>
            </w:r>
            <w:r w:rsidRPr="0020467D">
              <w:rPr>
                <w:rFonts w:asciiTheme="minorHAnsi" w:hAnsiTheme="minorHAnsi" w:cstheme="minorHAnsi"/>
                <w:spacing w:val="-6"/>
                <w:sz w:val="20"/>
              </w:rPr>
              <w:t xml:space="preserve"> </w:t>
            </w:r>
            <w:r w:rsidRPr="0020467D">
              <w:rPr>
                <w:rFonts w:asciiTheme="minorHAnsi" w:hAnsiTheme="minorHAnsi" w:cstheme="minorHAnsi"/>
                <w:sz w:val="20"/>
              </w:rPr>
              <w:t>EVAL</w:t>
            </w:r>
            <w:r w:rsidRPr="0020467D">
              <w:rPr>
                <w:rFonts w:asciiTheme="minorHAnsi" w:hAnsiTheme="minorHAnsi" w:cstheme="minorHAnsi"/>
                <w:spacing w:val="-5"/>
                <w:sz w:val="20"/>
              </w:rPr>
              <w:t xml:space="preserve"> </w:t>
            </w:r>
            <w:r w:rsidRPr="0020467D">
              <w:rPr>
                <w:rFonts w:asciiTheme="minorHAnsi" w:hAnsiTheme="minorHAnsi" w:cstheme="minorHAnsi"/>
                <w:sz w:val="20"/>
              </w:rPr>
              <w:t>LOW</w:t>
            </w:r>
            <w:r w:rsidRPr="0020467D">
              <w:rPr>
                <w:rFonts w:asciiTheme="minorHAnsi" w:hAnsiTheme="minorHAnsi" w:cstheme="minorHAnsi"/>
                <w:spacing w:val="-3"/>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20</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015E27" w:rsidRPr="0020467D" w14:paraId="128FAD27" w14:textId="77777777" w:rsidTr="0020467D">
        <w:trPr>
          <w:trHeight w:val="340"/>
        </w:trPr>
        <w:tc>
          <w:tcPr>
            <w:tcW w:w="1039" w:type="dxa"/>
            <w:shd w:val="clear" w:color="auto" w:fill="auto"/>
          </w:tcPr>
          <w:p w14:paraId="21A2D16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97162</w:t>
            </w:r>
          </w:p>
        </w:tc>
        <w:tc>
          <w:tcPr>
            <w:tcW w:w="8723" w:type="dxa"/>
            <w:shd w:val="clear" w:color="auto" w:fill="auto"/>
          </w:tcPr>
          <w:p w14:paraId="7E475B8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PT</w:t>
            </w:r>
            <w:r w:rsidRPr="0020467D">
              <w:rPr>
                <w:rFonts w:asciiTheme="minorHAnsi" w:hAnsiTheme="minorHAnsi" w:cstheme="minorHAnsi"/>
                <w:spacing w:val="-6"/>
                <w:sz w:val="20"/>
              </w:rPr>
              <w:t xml:space="preserve"> </w:t>
            </w:r>
            <w:r w:rsidRPr="0020467D">
              <w:rPr>
                <w:rFonts w:asciiTheme="minorHAnsi" w:hAnsiTheme="minorHAnsi" w:cstheme="minorHAnsi"/>
                <w:sz w:val="20"/>
              </w:rPr>
              <w:t>EVAL</w:t>
            </w:r>
            <w:r w:rsidRPr="0020467D">
              <w:rPr>
                <w:rFonts w:asciiTheme="minorHAnsi" w:hAnsiTheme="minorHAnsi" w:cstheme="minorHAnsi"/>
                <w:spacing w:val="-6"/>
                <w:sz w:val="20"/>
              </w:rPr>
              <w:t xml:space="preserve"> </w:t>
            </w:r>
            <w:r w:rsidRPr="0020467D">
              <w:rPr>
                <w:rFonts w:asciiTheme="minorHAnsi" w:hAnsiTheme="minorHAnsi" w:cstheme="minorHAnsi"/>
                <w:sz w:val="20"/>
              </w:rPr>
              <w:t>MOD</w:t>
            </w:r>
            <w:r w:rsidRPr="0020467D">
              <w:rPr>
                <w:rFonts w:asciiTheme="minorHAnsi" w:hAnsiTheme="minorHAnsi" w:cstheme="minorHAnsi"/>
                <w:spacing w:val="-3"/>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015E27" w:rsidRPr="0020467D" w14:paraId="3AABDC60" w14:textId="77777777" w:rsidTr="0020467D">
        <w:trPr>
          <w:trHeight w:val="337"/>
        </w:trPr>
        <w:tc>
          <w:tcPr>
            <w:tcW w:w="1039" w:type="dxa"/>
            <w:shd w:val="clear" w:color="auto" w:fill="E1EED9"/>
          </w:tcPr>
          <w:p w14:paraId="2CF279ED"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97163</w:t>
            </w:r>
          </w:p>
        </w:tc>
        <w:tc>
          <w:tcPr>
            <w:tcW w:w="8723" w:type="dxa"/>
            <w:shd w:val="clear" w:color="auto" w:fill="E1EED9"/>
          </w:tcPr>
          <w:p w14:paraId="6D3C3AE2"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PT</w:t>
            </w:r>
            <w:r w:rsidRPr="0020467D">
              <w:rPr>
                <w:rFonts w:asciiTheme="minorHAnsi" w:hAnsiTheme="minorHAnsi" w:cstheme="minorHAnsi"/>
                <w:spacing w:val="-6"/>
                <w:sz w:val="20"/>
              </w:rPr>
              <w:t xml:space="preserve"> </w:t>
            </w:r>
            <w:r w:rsidRPr="0020467D">
              <w:rPr>
                <w:rFonts w:asciiTheme="minorHAnsi" w:hAnsiTheme="minorHAnsi" w:cstheme="minorHAnsi"/>
                <w:sz w:val="20"/>
              </w:rPr>
              <w:t>EVAL</w:t>
            </w:r>
            <w:r w:rsidRPr="0020467D">
              <w:rPr>
                <w:rFonts w:asciiTheme="minorHAnsi" w:hAnsiTheme="minorHAnsi" w:cstheme="minorHAnsi"/>
                <w:spacing w:val="-4"/>
                <w:sz w:val="20"/>
              </w:rPr>
              <w:t xml:space="preserve"> </w:t>
            </w:r>
            <w:r w:rsidRPr="0020467D">
              <w:rPr>
                <w:rFonts w:asciiTheme="minorHAnsi" w:hAnsiTheme="minorHAnsi" w:cstheme="minorHAnsi"/>
                <w:sz w:val="20"/>
              </w:rPr>
              <w:t>HIGH</w:t>
            </w:r>
            <w:r w:rsidRPr="0020467D">
              <w:rPr>
                <w:rFonts w:asciiTheme="minorHAnsi" w:hAnsiTheme="minorHAnsi" w:cstheme="minorHAnsi"/>
                <w:spacing w:val="-4"/>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45</w:t>
            </w:r>
            <w:r w:rsidRPr="0020467D">
              <w:rPr>
                <w:rFonts w:asciiTheme="minorHAnsi" w:hAnsiTheme="minorHAnsi" w:cstheme="minorHAnsi"/>
                <w:spacing w:val="-5"/>
                <w:sz w:val="20"/>
              </w:rPr>
              <w:t xml:space="preserve"> MIN</w:t>
            </w:r>
          </w:p>
        </w:tc>
      </w:tr>
      <w:tr w:rsidR="002151B1" w:rsidRPr="0020467D" w14:paraId="4CFB973A" w14:textId="77777777" w:rsidTr="00DE34FC">
        <w:trPr>
          <w:trHeight w:val="337"/>
        </w:trPr>
        <w:tc>
          <w:tcPr>
            <w:tcW w:w="1039" w:type="dxa"/>
            <w:shd w:val="clear" w:color="auto" w:fill="FFFFFF" w:themeFill="background1"/>
          </w:tcPr>
          <w:p w14:paraId="75696D47" w14:textId="7201DF95" w:rsidR="002151B1" w:rsidRPr="002151B1" w:rsidRDefault="002151B1" w:rsidP="002151B1">
            <w:pPr>
              <w:pStyle w:val="TableParagraph"/>
              <w:spacing w:before="0" w:line="243" w:lineRule="exact"/>
              <w:rPr>
                <w:rFonts w:asciiTheme="minorHAnsi" w:hAnsiTheme="minorHAnsi" w:cstheme="minorHAnsi"/>
                <w:b/>
                <w:spacing w:val="-2"/>
                <w:sz w:val="20"/>
              </w:rPr>
            </w:pPr>
            <w:r w:rsidRPr="002151B1">
              <w:rPr>
                <w:b/>
                <w:bCs/>
                <w:sz w:val="20"/>
                <w:szCs w:val="20"/>
              </w:rPr>
              <w:t>97164</w:t>
            </w:r>
          </w:p>
        </w:tc>
        <w:tc>
          <w:tcPr>
            <w:tcW w:w="8723" w:type="dxa"/>
            <w:shd w:val="clear" w:color="auto" w:fill="FFFFFF" w:themeFill="background1"/>
          </w:tcPr>
          <w:p w14:paraId="68923B58" w14:textId="4CEB56CE" w:rsidR="002151B1" w:rsidRPr="002151B1" w:rsidRDefault="002151B1" w:rsidP="002151B1">
            <w:pPr>
              <w:pStyle w:val="TableParagraph"/>
              <w:spacing w:before="0" w:line="243" w:lineRule="exact"/>
              <w:rPr>
                <w:rFonts w:asciiTheme="minorHAnsi" w:hAnsiTheme="minorHAnsi" w:cstheme="minorHAnsi"/>
                <w:sz w:val="20"/>
              </w:rPr>
            </w:pPr>
            <w:r w:rsidRPr="002151B1">
              <w:rPr>
                <w:sz w:val="20"/>
                <w:szCs w:val="20"/>
              </w:rPr>
              <w:t>PT RE-EVAL EST PLAN CARE</w:t>
            </w:r>
          </w:p>
        </w:tc>
      </w:tr>
      <w:tr w:rsidR="00015E27" w:rsidRPr="0020467D" w14:paraId="088AF115" w14:textId="77777777" w:rsidTr="00DE34FC">
        <w:trPr>
          <w:trHeight w:val="340"/>
        </w:trPr>
        <w:tc>
          <w:tcPr>
            <w:tcW w:w="1039" w:type="dxa"/>
            <w:shd w:val="clear" w:color="auto" w:fill="E1EED9"/>
          </w:tcPr>
          <w:p w14:paraId="6E32147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97165</w:t>
            </w:r>
          </w:p>
        </w:tc>
        <w:tc>
          <w:tcPr>
            <w:tcW w:w="8723" w:type="dxa"/>
            <w:shd w:val="clear" w:color="auto" w:fill="E1EED9"/>
          </w:tcPr>
          <w:p w14:paraId="1248A913"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OT</w:t>
            </w:r>
            <w:r w:rsidRPr="0020467D">
              <w:rPr>
                <w:rFonts w:asciiTheme="minorHAnsi" w:hAnsiTheme="minorHAnsi" w:cstheme="minorHAnsi"/>
                <w:spacing w:val="-7"/>
                <w:sz w:val="20"/>
              </w:rPr>
              <w:t xml:space="preserve"> </w:t>
            </w:r>
            <w:r w:rsidRPr="0020467D">
              <w:rPr>
                <w:rFonts w:asciiTheme="minorHAnsi" w:hAnsiTheme="minorHAnsi" w:cstheme="minorHAnsi"/>
                <w:sz w:val="20"/>
              </w:rPr>
              <w:t>EVAL</w:t>
            </w:r>
            <w:r w:rsidRPr="0020467D">
              <w:rPr>
                <w:rFonts w:asciiTheme="minorHAnsi" w:hAnsiTheme="minorHAnsi" w:cstheme="minorHAnsi"/>
                <w:spacing w:val="-6"/>
                <w:sz w:val="20"/>
              </w:rPr>
              <w:t xml:space="preserve"> </w:t>
            </w:r>
            <w:r w:rsidRPr="0020467D">
              <w:rPr>
                <w:rFonts w:asciiTheme="minorHAnsi" w:hAnsiTheme="minorHAnsi" w:cstheme="minorHAnsi"/>
                <w:sz w:val="20"/>
              </w:rPr>
              <w:t>LOW</w:t>
            </w:r>
            <w:r w:rsidRPr="0020467D">
              <w:rPr>
                <w:rFonts w:asciiTheme="minorHAnsi" w:hAnsiTheme="minorHAnsi" w:cstheme="minorHAnsi"/>
                <w:spacing w:val="-5"/>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015E27" w:rsidRPr="0020467D" w14:paraId="7F3979AE" w14:textId="77777777" w:rsidTr="00DE34FC">
        <w:trPr>
          <w:trHeight w:val="340"/>
        </w:trPr>
        <w:tc>
          <w:tcPr>
            <w:tcW w:w="1039" w:type="dxa"/>
            <w:shd w:val="clear" w:color="auto" w:fill="FFFFFF" w:themeFill="background1"/>
          </w:tcPr>
          <w:p w14:paraId="554F686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97166</w:t>
            </w:r>
          </w:p>
        </w:tc>
        <w:tc>
          <w:tcPr>
            <w:tcW w:w="8723" w:type="dxa"/>
            <w:shd w:val="clear" w:color="auto" w:fill="FFFFFF" w:themeFill="background1"/>
          </w:tcPr>
          <w:p w14:paraId="6266077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OT</w:t>
            </w:r>
            <w:r w:rsidRPr="0020467D">
              <w:rPr>
                <w:rFonts w:asciiTheme="minorHAnsi" w:hAnsiTheme="minorHAnsi" w:cstheme="minorHAnsi"/>
                <w:spacing w:val="-8"/>
                <w:sz w:val="20"/>
              </w:rPr>
              <w:t xml:space="preserve"> </w:t>
            </w:r>
            <w:r w:rsidRPr="0020467D">
              <w:rPr>
                <w:rFonts w:asciiTheme="minorHAnsi" w:hAnsiTheme="minorHAnsi" w:cstheme="minorHAnsi"/>
                <w:sz w:val="20"/>
              </w:rPr>
              <w:t>EVAL</w:t>
            </w:r>
            <w:r w:rsidRPr="0020467D">
              <w:rPr>
                <w:rFonts w:asciiTheme="minorHAnsi" w:hAnsiTheme="minorHAnsi" w:cstheme="minorHAnsi"/>
                <w:spacing w:val="-5"/>
                <w:sz w:val="20"/>
              </w:rPr>
              <w:t xml:space="preserve"> </w:t>
            </w:r>
            <w:r w:rsidRPr="0020467D">
              <w:rPr>
                <w:rFonts w:asciiTheme="minorHAnsi" w:hAnsiTheme="minorHAnsi" w:cstheme="minorHAnsi"/>
                <w:sz w:val="20"/>
              </w:rPr>
              <w:t>MOD</w:t>
            </w:r>
            <w:r w:rsidRPr="0020467D">
              <w:rPr>
                <w:rFonts w:asciiTheme="minorHAnsi" w:hAnsiTheme="minorHAnsi" w:cstheme="minorHAnsi"/>
                <w:spacing w:val="-3"/>
                <w:sz w:val="20"/>
              </w:rPr>
              <w:t xml:space="preserve"> </w:t>
            </w:r>
            <w:r w:rsidRPr="0020467D">
              <w:rPr>
                <w:rFonts w:asciiTheme="minorHAnsi" w:hAnsiTheme="minorHAnsi" w:cstheme="minorHAnsi"/>
                <w:sz w:val="20"/>
              </w:rPr>
              <w:t>COMPLEX</w:t>
            </w:r>
            <w:r w:rsidRPr="0020467D">
              <w:rPr>
                <w:rFonts w:asciiTheme="minorHAnsi" w:hAnsiTheme="minorHAnsi" w:cstheme="minorHAnsi"/>
                <w:spacing w:val="-7"/>
                <w:sz w:val="20"/>
              </w:rPr>
              <w:t xml:space="preserve"> </w:t>
            </w:r>
            <w:r w:rsidRPr="0020467D">
              <w:rPr>
                <w:rFonts w:asciiTheme="minorHAnsi" w:hAnsiTheme="minorHAnsi" w:cstheme="minorHAnsi"/>
                <w:sz w:val="20"/>
              </w:rPr>
              <w:t>45</w:t>
            </w:r>
            <w:r w:rsidRPr="0020467D">
              <w:rPr>
                <w:rFonts w:asciiTheme="minorHAnsi" w:hAnsiTheme="minorHAnsi" w:cstheme="minorHAnsi"/>
                <w:spacing w:val="-3"/>
                <w:sz w:val="20"/>
              </w:rPr>
              <w:t xml:space="preserve"> </w:t>
            </w:r>
            <w:r w:rsidRPr="0020467D">
              <w:rPr>
                <w:rFonts w:asciiTheme="minorHAnsi" w:hAnsiTheme="minorHAnsi" w:cstheme="minorHAnsi"/>
                <w:spacing w:val="-5"/>
                <w:sz w:val="20"/>
              </w:rPr>
              <w:t>MIN</w:t>
            </w:r>
          </w:p>
        </w:tc>
      </w:tr>
      <w:tr w:rsidR="00015E27" w:rsidRPr="0020467D" w14:paraId="2C9849F9" w14:textId="77777777" w:rsidTr="00DE34FC">
        <w:trPr>
          <w:trHeight w:val="340"/>
        </w:trPr>
        <w:tc>
          <w:tcPr>
            <w:tcW w:w="1039" w:type="dxa"/>
            <w:shd w:val="clear" w:color="auto" w:fill="E1EED9"/>
          </w:tcPr>
          <w:p w14:paraId="5AFE086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97167</w:t>
            </w:r>
          </w:p>
        </w:tc>
        <w:tc>
          <w:tcPr>
            <w:tcW w:w="8723" w:type="dxa"/>
            <w:shd w:val="clear" w:color="auto" w:fill="E1EED9"/>
          </w:tcPr>
          <w:p w14:paraId="5E959C4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OT</w:t>
            </w:r>
            <w:r w:rsidRPr="0020467D">
              <w:rPr>
                <w:rFonts w:asciiTheme="minorHAnsi" w:hAnsiTheme="minorHAnsi" w:cstheme="minorHAnsi"/>
                <w:spacing w:val="-7"/>
                <w:sz w:val="20"/>
              </w:rPr>
              <w:t xml:space="preserve"> </w:t>
            </w:r>
            <w:r w:rsidRPr="0020467D">
              <w:rPr>
                <w:rFonts w:asciiTheme="minorHAnsi" w:hAnsiTheme="minorHAnsi" w:cstheme="minorHAnsi"/>
                <w:sz w:val="20"/>
              </w:rPr>
              <w:t>EVAL</w:t>
            </w:r>
            <w:r w:rsidRPr="0020467D">
              <w:rPr>
                <w:rFonts w:asciiTheme="minorHAnsi" w:hAnsiTheme="minorHAnsi" w:cstheme="minorHAnsi"/>
                <w:spacing w:val="-5"/>
                <w:sz w:val="20"/>
              </w:rPr>
              <w:t xml:space="preserve"> </w:t>
            </w:r>
            <w:r w:rsidRPr="0020467D">
              <w:rPr>
                <w:rFonts w:asciiTheme="minorHAnsi" w:hAnsiTheme="minorHAnsi" w:cstheme="minorHAnsi"/>
                <w:sz w:val="20"/>
              </w:rPr>
              <w:t>HIGH</w:t>
            </w:r>
            <w:r w:rsidRPr="0020467D">
              <w:rPr>
                <w:rFonts w:asciiTheme="minorHAnsi" w:hAnsiTheme="minorHAnsi" w:cstheme="minorHAnsi"/>
                <w:spacing w:val="-5"/>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60</w:t>
            </w:r>
            <w:r w:rsidRPr="0020467D">
              <w:rPr>
                <w:rFonts w:asciiTheme="minorHAnsi" w:hAnsiTheme="minorHAnsi" w:cstheme="minorHAnsi"/>
                <w:spacing w:val="-3"/>
                <w:sz w:val="20"/>
              </w:rPr>
              <w:t xml:space="preserve"> </w:t>
            </w:r>
            <w:r w:rsidRPr="0020467D">
              <w:rPr>
                <w:rFonts w:asciiTheme="minorHAnsi" w:hAnsiTheme="minorHAnsi" w:cstheme="minorHAnsi"/>
                <w:spacing w:val="-5"/>
                <w:sz w:val="20"/>
              </w:rPr>
              <w:t>MIN</w:t>
            </w:r>
          </w:p>
        </w:tc>
      </w:tr>
      <w:tr w:rsidR="00015E27" w:rsidRPr="0020467D" w14:paraId="51646E81" w14:textId="77777777" w:rsidTr="00DE34FC">
        <w:trPr>
          <w:trHeight w:val="340"/>
        </w:trPr>
        <w:tc>
          <w:tcPr>
            <w:tcW w:w="1039" w:type="dxa"/>
            <w:shd w:val="clear" w:color="auto" w:fill="FFFFFF" w:themeFill="background1"/>
          </w:tcPr>
          <w:p w14:paraId="695A9F8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97168</w:t>
            </w:r>
          </w:p>
        </w:tc>
        <w:tc>
          <w:tcPr>
            <w:tcW w:w="8723" w:type="dxa"/>
            <w:shd w:val="clear" w:color="auto" w:fill="FFFFFF" w:themeFill="background1"/>
          </w:tcPr>
          <w:p w14:paraId="54A8237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OT</w:t>
            </w:r>
            <w:r w:rsidRPr="0020467D">
              <w:rPr>
                <w:rFonts w:asciiTheme="minorHAnsi" w:hAnsiTheme="minorHAnsi" w:cstheme="minorHAnsi"/>
                <w:spacing w:val="-7"/>
                <w:sz w:val="20"/>
              </w:rPr>
              <w:t xml:space="preserve"> </w:t>
            </w:r>
            <w:r w:rsidRPr="0020467D">
              <w:rPr>
                <w:rFonts w:asciiTheme="minorHAnsi" w:hAnsiTheme="minorHAnsi" w:cstheme="minorHAnsi"/>
                <w:sz w:val="20"/>
              </w:rPr>
              <w:t>RE-EVAL</w:t>
            </w:r>
            <w:r w:rsidRPr="0020467D">
              <w:rPr>
                <w:rFonts w:asciiTheme="minorHAnsi" w:hAnsiTheme="minorHAnsi" w:cstheme="minorHAnsi"/>
                <w:spacing w:val="-6"/>
                <w:sz w:val="20"/>
              </w:rPr>
              <w:t xml:space="preserve"> </w:t>
            </w:r>
            <w:r w:rsidRPr="0020467D">
              <w:rPr>
                <w:rFonts w:asciiTheme="minorHAnsi" w:hAnsiTheme="minorHAnsi" w:cstheme="minorHAnsi"/>
                <w:sz w:val="20"/>
              </w:rPr>
              <w:t>EST</w:t>
            </w:r>
            <w:r w:rsidRPr="0020467D">
              <w:rPr>
                <w:rFonts w:asciiTheme="minorHAnsi" w:hAnsiTheme="minorHAnsi" w:cstheme="minorHAnsi"/>
                <w:spacing w:val="-7"/>
                <w:sz w:val="20"/>
              </w:rPr>
              <w:t xml:space="preserve"> </w:t>
            </w:r>
            <w:r w:rsidRPr="0020467D">
              <w:rPr>
                <w:rFonts w:asciiTheme="minorHAnsi" w:hAnsiTheme="minorHAnsi" w:cstheme="minorHAnsi"/>
                <w:sz w:val="20"/>
              </w:rPr>
              <w:t>PLAN</w:t>
            </w:r>
            <w:r w:rsidRPr="0020467D">
              <w:rPr>
                <w:rFonts w:asciiTheme="minorHAnsi" w:hAnsiTheme="minorHAnsi" w:cstheme="minorHAnsi"/>
                <w:spacing w:val="-5"/>
                <w:sz w:val="20"/>
              </w:rPr>
              <w:t xml:space="preserve"> </w:t>
            </w:r>
            <w:r w:rsidRPr="0020467D">
              <w:rPr>
                <w:rFonts w:asciiTheme="minorHAnsi" w:hAnsiTheme="minorHAnsi" w:cstheme="minorHAnsi"/>
                <w:spacing w:val="-4"/>
                <w:sz w:val="20"/>
              </w:rPr>
              <w:t>CARE</w:t>
            </w:r>
          </w:p>
        </w:tc>
      </w:tr>
      <w:tr w:rsidR="00015E27" w:rsidRPr="0020467D" w14:paraId="0CD12C04" w14:textId="77777777" w:rsidTr="00DE34FC">
        <w:trPr>
          <w:trHeight w:val="340"/>
        </w:trPr>
        <w:tc>
          <w:tcPr>
            <w:tcW w:w="1039" w:type="dxa"/>
            <w:shd w:val="clear" w:color="auto" w:fill="E1EED9"/>
          </w:tcPr>
          <w:p w14:paraId="14F03D8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97530</w:t>
            </w:r>
          </w:p>
        </w:tc>
        <w:tc>
          <w:tcPr>
            <w:tcW w:w="8723" w:type="dxa"/>
            <w:shd w:val="clear" w:color="auto" w:fill="E1EED9"/>
          </w:tcPr>
          <w:p w14:paraId="5F74544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9"/>
                <w:sz w:val="20"/>
              </w:rPr>
              <w:t xml:space="preserve"> </w:t>
            </w:r>
            <w:r w:rsidRPr="0020467D">
              <w:rPr>
                <w:rFonts w:asciiTheme="minorHAnsi" w:hAnsiTheme="minorHAnsi" w:cstheme="minorHAnsi"/>
                <w:sz w:val="20"/>
              </w:rPr>
              <w:t>ACTIVITIES,</w:t>
            </w:r>
            <w:r w:rsidRPr="0020467D">
              <w:rPr>
                <w:rFonts w:asciiTheme="minorHAnsi" w:hAnsiTheme="minorHAnsi" w:cstheme="minorHAnsi"/>
                <w:spacing w:val="-8"/>
                <w:sz w:val="20"/>
              </w:rPr>
              <w:t xml:space="preserve"> </w:t>
            </w:r>
            <w:r w:rsidRPr="0020467D">
              <w:rPr>
                <w:rFonts w:asciiTheme="minorHAnsi" w:hAnsiTheme="minorHAnsi" w:cstheme="minorHAnsi"/>
                <w:sz w:val="20"/>
              </w:rPr>
              <w:t>DIRECT</w:t>
            </w:r>
            <w:r w:rsidRPr="0020467D">
              <w:rPr>
                <w:rFonts w:asciiTheme="minorHAnsi" w:hAnsiTheme="minorHAnsi" w:cstheme="minorHAnsi"/>
                <w:spacing w:val="-10"/>
                <w:sz w:val="20"/>
              </w:rPr>
              <w:t xml:space="preserve"> </w:t>
            </w:r>
            <w:r w:rsidRPr="0020467D">
              <w:rPr>
                <w:rFonts w:asciiTheme="minorHAnsi" w:hAnsiTheme="minorHAnsi" w:cstheme="minorHAnsi"/>
                <w:sz w:val="20"/>
              </w:rPr>
              <w:t>(ONE-ON-ONE)</w:t>
            </w:r>
            <w:r w:rsidRPr="0020467D">
              <w:rPr>
                <w:rFonts w:asciiTheme="minorHAnsi" w:hAnsiTheme="minorHAnsi" w:cstheme="minorHAnsi"/>
                <w:spacing w:val="-9"/>
                <w:sz w:val="20"/>
              </w:rPr>
              <w:t xml:space="preserve"> </w:t>
            </w:r>
            <w:r w:rsidRPr="0020467D">
              <w:rPr>
                <w:rFonts w:asciiTheme="minorHAnsi" w:hAnsiTheme="minorHAnsi" w:cstheme="minorHAnsi"/>
                <w:sz w:val="20"/>
              </w:rPr>
              <w:t>PATIENT</w:t>
            </w:r>
            <w:r w:rsidRPr="0020467D">
              <w:rPr>
                <w:rFonts w:asciiTheme="minorHAnsi" w:hAnsiTheme="minorHAnsi" w:cstheme="minorHAnsi"/>
                <w:spacing w:val="-7"/>
                <w:sz w:val="20"/>
              </w:rPr>
              <w:t xml:space="preserve"> </w:t>
            </w:r>
            <w:r w:rsidRPr="0020467D">
              <w:rPr>
                <w:rFonts w:asciiTheme="minorHAnsi" w:hAnsiTheme="minorHAnsi" w:cstheme="minorHAnsi"/>
                <w:sz w:val="20"/>
              </w:rPr>
              <w:t>CONTACT</w:t>
            </w:r>
            <w:r w:rsidRPr="0020467D">
              <w:rPr>
                <w:rFonts w:asciiTheme="minorHAnsi" w:hAnsiTheme="minorHAnsi" w:cstheme="minorHAnsi"/>
                <w:spacing w:val="-10"/>
                <w:sz w:val="20"/>
              </w:rPr>
              <w:t xml:space="preserve"> </w:t>
            </w:r>
            <w:r w:rsidRPr="0020467D">
              <w:rPr>
                <w:rFonts w:asciiTheme="minorHAnsi" w:hAnsiTheme="minorHAnsi" w:cstheme="minorHAnsi"/>
                <w:sz w:val="20"/>
              </w:rPr>
              <w:t>BY</w:t>
            </w:r>
            <w:r w:rsidRPr="0020467D">
              <w:rPr>
                <w:rFonts w:asciiTheme="minorHAnsi" w:hAnsiTheme="minorHAnsi" w:cstheme="minorHAnsi"/>
                <w:spacing w:val="-8"/>
                <w:sz w:val="20"/>
              </w:rPr>
              <w:t xml:space="preserve"> </w:t>
            </w:r>
            <w:r w:rsidRPr="0020467D">
              <w:rPr>
                <w:rFonts w:asciiTheme="minorHAnsi" w:hAnsiTheme="minorHAnsi" w:cstheme="minorHAnsi"/>
                <w:sz w:val="20"/>
              </w:rPr>
              <w:t>THE</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PRO</w:t>
            </w:r>
          </w:p>
        </w:tc>
      </w:tr>
      <w:tr w:rsidR="00015E27" w:rsidRPr="0020467D" w14:paraId="5D32A1AD" w14:textId="77777777" w:rsidTr="00DE34FC">
        <w:trPr>
          <w:trHeight w:val="338"/>
        </w:trPr>
        <w:tc>
          <w:tcPr>
            <w:tcW w:w="1039" w:type="dxa"/>
            <w:shd w:val="clear" w:color="auto" w:fill="FFFFFF" w:themeFill="background1"/>
          </w:tcPr>
          <w:p w14:paraId="4F92463B"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97533</w:t>
            </w:r>
          </w:p>
        </w:tc>
        <w:tc>
          <w:tcPr>
            <w:tcW w:w="8723" w:type="dxa"/>
            <w:shd w:val="clear" w:color="auto" w:fill="FFFFFF" w:themeFill="background1"/>
          </w:tcPr>
          <w:p w14:paraId="399D28CA"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SENSORY</w:t>
            </w:r>
            <w:r w:rsidRPr="0020467D">
              <w:rPr>
                <w:rFonts w:asciiTheme="minorHAnsi" w:hAnsiTheme="minorHAnsi" w:cstheme="minorHAnsi"/>
                <w:spacing w:val="-11"/>
                <w:sz w:val="20"/>
              </w:rPr>
              <w:t xml:space="preserve"> </w:t>
            </w:r>
            <w:r w:rsidRPr="0020467D">
              <w:rPr>
                <w:rFonts w:asciiTheme="minorHAnsi" w:hAnsiTheme="minorHAnsi" w:cstheme="minorHAnsi"/>
                <w:sz w:val="20"/>
              </w:rPr>
              <w:t>INTEGRATIVE</w:t>
            </w:r>
            <w:r w:rsidRPr="0020467D">
              <w:rPr>
                <w:rFonts w:asciiTheme="minorHAnsi" w:hAnsiTheme="minorHAnsi" w:cstheme="minorHAnsi"/>
                <w:spacing w:val="-9"/>
                <w:sz w:val="20"/>
              </w:rPr>
              <w:t xml:space="preserve"> </w:t>
            </w:r>
            <w:r w:rsidRPr="0020467D">
              <w:rPr>
                <w:rFonts w:asciiTheme="minorHAnsi" w:hAnsiTheme="minorHAnsi" w:cstheme="minorHAnsi"/>
                <w:sz w:val="20"/>
              </w:rPr>
              <w:t>TECHNIQUES</w:t>
            </w:r>
            <w:r w:rsidRPr="0020467D">
              <w:rPr>
                <w:rFonts w:asciiTheme="minorHAnsi" w:hAnsiTheme="minorHAnsi" w:cstheme="minorHAnsi"/>
                <w:spacing w:val="-9"/>
                <w:sz w:val="20"/>
              </w:rPr>
              <w:t xml:space="preserve"> </w:t>
            </w:r>
            <w:r w:rsidRPr="0020467D">
              <w:rPr>
                <w:rFonts w:asciiTheme="minorHAnsi" w:hAnsiTheme="minorHAnsi" w:cstheme="minorHAnsi"/>
                <w:sz w:val="20"/>
              </w:rPr>
              <w:t>TO</w:t>
            </w:r>
            <w:r w:rsidRPr="0020467D">
              <w:rPr>
                <w:rFonts w:asciiTheme="minorHAnsi" w:hAnsiTheme="minorHAnsi" w:cstheme="minorHAnsi"/>
                <w:spacing w:val="-9"/>
                <w:sz w:val="20"/>
              </w:rPr>
              <w:t xml:space="preserve"> </w:t>
            </w:r>
            <w:r w:rsidRPr="0020467D">
              <w:rPr>
                <w:rFonts w:asciiTheme="minorHAnsi" w:hAnsiTheme="minorHAnsi" w:cstheme="minorHAnsi"/>
                <w:sz w:val="20"/>
              </w:rPr>
              <w:t>ENHANCE</w:t>
            </w:r>
            <w:r w:rsidRPr="0020467D">
              <w:rPr>
                <w:rFonts w:asciiTheme="minorHAnsi" w:hAnsiTheme="minorHAnsi" w:cstheme="minorHAnsi"/>
                <w:spacing w:val="-9"/>
                <w:sz w:val="20"/>
              </w:rPr>
              <w:t xml:space="preserve"> </w:t>
            </w:r>
            <w:r w:rsidRPr="0020467D">
              <w:rPr>
                <w:rFonts w:asciiTheme="minorHAnsi" w:hAnsiTheme="minorHAnsi" w:cstheme="minorHAnsi"/>
                <w:sz w:val="20"/>
              </w:rPr>
              <w:t>SENSORY</w:t>
            </w:r>
            <w:r w:rsidRPr="0020467D">
              <w:rPr>
                <w:rFonts w:asciiTheme="minorHAnsi" w:hAnsiTheme="minorHAnsi" w:cstheme="minorHAnsi"/>
                <w:spacing w:val="-10"/>
                <w:sz w:val="20"/>
              </w:rPr>
              <w:t xml:space="preserve"> </w:t>
            </w:r>
            <w:r w:rsidRPr="0020467D">
              <w:rPr>
                <w:rFonts w:asciiTheme="minorHAnsi" w:hAnsiTheme="minorHAnsi" w:cstheme="minorHAnsi"/>
                <w:sz w:val="20"/>
              </w:rPr>
              <w:t>PROCESSING</w:t>
            </w:r>
            <w:r w:rsidRPr="0020467D">
              <w:rPr>
                <w:rFonts w:asciiTheme="minorHAnsi" w:hAnsiTheme="minorHAnsi" w:cstheme="minorHAnsi"/>
                <w:spacing w:val="-10"/>
                <w:sz w:val="20"/>
              </w:rPr>
              <w:t xml:space="preserve"> </w:t>
            </w:r>
            <w:r w:rsidRPr="0020467D">
              <w:rPr>
                <w:rFonts w:asciiTheme="minorHAnsi" w:hAnsiTheme="minorHAnsi" w:cstheme="minorHAnsi"/>
                <w:sz w:val="20"/>
              </w:rPr>
              <w:t>AND</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PROMO</w:t>
            </w:r>
          </w:p>
        </w:tc>
      </w:tr>
      <w:tr w:rsidR="00015E27" w:rsidRPr="0020467D" w14:paraId="46BAD8C9" w14:textId="77777777" w:rsidTr="0020467D">
        <w:trPr>
          <w:trHeight w:val="489"/>
        </w:trPr>
        <w:tc>
          <w:tcPr>
            <w:tcW w:w="9762" w:type="dxa"/>
            <w:gridSpan w:val="2"/>
            <w:shd w:val="clear" w:color="auto" w:fill="FFFFFF" w:themeFill="background1"/>
          </w:tcPr>
          <w:p w14:paraId="7A7150F2" w14:textId="77777777" w:rsidR="00015E27" w:rsidRPr="0020467D" w:rsidRDefault="00015E27" w:rsidP="00DE34FC">
            <w:pPr>
              <w:pStyle w:val="TableParagraph"/>
              <w:shd w:val="clear" w:color="auto" w:fill="E1EED9"/>
              <w:spacing w:before="2"/>
              <w:ind w:left="0"/>
              <w:rPr>
                <w:rFonts w:asciiTheme="minorHAnsi" w:hAnsiTheme="minorHAnsi" w:cstheme="minorHAnsi"/>
                <w:sz w:val="20"/>
              </w:rPr>
            </w:pPr>
          </w:p>
          <w:p w14:paraId="683B51B7"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SPEECH-LANGUAGE-AUDIOLOGY</w:t>
            </w:r>
          </w:p>
        </w:tc>
      </w:tr>
      <w:tr w:rsidR="00015E27" w:rsidRPr="0020467D" w14:paraId="298D7196" w14:textId="77777777" w:rsidTr="00DE34FC">
        <w:trPr>
          <w:trHeight w:val="340"/>
        </w:trPr>
        <w:tc>
          <w:tcPr>
            <w:tcW w:w="1039" w:type="dxa"/>
            <w:shd w:val="clear" w:color="auto" w:fill="FFFFFF" w:themeFill="background1"/>
          </w:tcPr>
          <w:p w14:paraId="091B61C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92507</w:t>
            </w:r>
          </w:p>
        </w:tc>
        <w:tc>
          <w:tcPr>
            <w:tcW w:w="8723" w:type="dxa"/>
            <w:shd w:val="clear" w:color="auto" w:fill="FFFFFF" w:themeFill="background1"/>
          </w:tcPr>
          <w:p w14:paraId="7A83B39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TREATMENT</w:t>
            </w:r>
            <w:r w:rsidRPr="0020467D">
              <w:rPr>
                <w:rFonts w:asciiTheme="minorHAnsi" w:hAnsiTheme="minorHAnsi" w:cstheme="minorHAnsi"/>
                <w:spacing w:val="-10"/>
                <w:sz w:val="20"/>
              </w:rPr>
              <w:t xml:space="preserve"> </w:t>
            </w:r>
            <w:r w:rsidRPr="0020467D">
              <w:rPr>
                <w:rFonts w:asciiTheme="minorHAnsi" w:hAnsiTheme="minorHAnsi" w:cstheme="minorHAnsi"/>
                <w:sz w:val="20"/>
              </w:rPr>
              <w:t>OF</w:t>
            </w:r>
            <w:r w:rsidRPr="0020467D">
              <w:rPr>
                <w:rFonts w:asciiTheme="minorHAnsi" w:hAnsiTheme="minorHAnsi" w:cstheme="minorHAnsi"/>
                <w:spacing w:val="-9"/>
                <w:sz w:val="20"/>
              </w:rPr>
              <w:t xml:space="preserve"> </w:t>
            </w:r>
            <w:r w:rsidRPr="0020467D">
              <w:rPr>
                <w:rFonts w:asciiTheme="minorHAnsi" w:hAnsiTheme="minorHAnsi" w:cstheme="minorHAnsi"/>
                <w:sz w:val="20"/>
              </w:rPr>
              <w:t>SPEECH,</w:t>
            </w:r>
            <w:r w:rsidRPr="0020467D">
              <w:rPr>
                <w:rFonts w:asciiTheme="minorHAnsi" w:hAnsiTheme="minorHAnsi" w:cstheme="minorHAnsi"/>
                <w:spacing w:val="-7"/>
                <w:sz w:val="20"/>
              </w:rPr>
              <w:t xml:space="preserve"> </w:t>
            </w:r>
            <w:r w:rsidRPr="0020467D">
              <w:rPr>
                <w:rFonts w:asciiTheme="minorHAnsi" w:hAnsiTheme="minorHAnsi" w:cstheme="minorHAnsi"/>
                <w:sz w:val="20"/>
              </w:rPr>
              <w:t>LANGUAGE,</w:t>
            </w:r>
            <w:r w:rsidRPr="0020467D">
              <w:rPr>
                <w:rFonts w:asciiTheme="minorHAnsi" w:hAnsiTheme="minorHAnsi" w:cstheme="minorHAnsi"/>
                <w:spacing w:val="-8"/>
                <w:sz w:val="20"/>
              </w:rPr>
              <w:t xml:space="preserve"> </w:t>
            </w:r>
            <w:r w:rsidRPr="0020467D">
              <w:rPr>
                <w:rFonts w:asciiTheme="minorHAnsi" w:hAnsiTheme="minorHAnsi" w:cstheme="minorHAnsi"/>
                <w:sz w:val="20"/>
              </w:rPr>
              <w:t>VOICE,</w:t>
            </w:r>
            <w:r w:rsidRPr="0020467D">
              <w:rPr>
                <w:rFonts w:asciiTheme="minorHAnsi" w:hAnsiTheme="minorHAnsi" w:cstheme="minorHAnsi"/>
                <w:spacing w:val="-8"/>
                <w:sz w:val="20"/>
              </w:rPr>
              <w:t xml:space="preserve"> </w:t>
            </w:r>
            <w:r w:rsidRPr="0020467D">
              <w:rPr>
                <w:rFonts w:asciiTheme="minorHAnsi" w:hAnsiTheme="minorHAnsi" w:cstheme="minorHAnsi"/>
                <w:sz w:val="20"/>
              </w:rPr>
              <w:t>COMMUNICATION,</w:t>
            </w:r>
            <w:r w:rsidRPr="0020467D">
              <w:rPr>
                <w:rFonts w:asciiTheme="minorHAnsi" w:hAnsiTheme="minorHAnsi" w:cstheme="minorHAnsi"/>
                <w:spacing w:val="-8"/>
                <w:sz w:val="20"/>
              </w:rPr>
              <w:t xml:space="preserve"> </w:t>
            </w:r>
            <w:r w:rsidRPr="0020467D">
              <w:rPr>
                <w:rFonts w:asciiTheme="minorHAnsi" w:hAnsiTheme="minorHAnsi" w:cstheme="minorHAnsi"/>
                <w:sz w:val="20"/>
              </w:rPr>
              <w:t>AND/</w:t>
            </w:r>
            <w:r w:rsidRPr="0020467D">
              <w:rPr>
                <w:rFonts w:asciiTheme="minorHAnsi" w:hAnsiTheme="minorHAnsi" w:cstheme="minorHAnsi"/>
                <w:spacing w:val="-9"/>
                <w:sz w:val="20"/>
              </w:rPr>
              <w:t xml:space="preserve"> </w:t>
            </w:r>
            <w:r w:rsidRPr="0020467D">
              <w:rPr>
                <w:rFonts w:asciiTheme="minorHAnsi" w:hAnsiTheme="minorHAnsi" w:cstheme="minorHAnsi"/>
                <w:sz w:val="20"/>
              </w:rPr>
              <w:t>OR</w:t>
            </w:r>
            <w:r w:rsidRPr="0020467D">
              <w:rPr>
                <w:rFonts w:asciiTheme="minorHAnsi" w:hAnsiTheme="minorHAnsi" w:cstheme="minorHAnsi"/>
                <w:spacing w:val="-2"/>
                <w:sz w:val="20"/>
              </w:rPr>
              <w:t xml:space="preserve"> AUDITORY/INDIVIDUAL</w:t>
            </w:r>
          </w:p>
        </w:tc>
      </w:tr>
      <w:tr w:rsidR="00015E27" w:rsidRPr="0020467D" w14:paraId="2A34EEB0" w14:textId="77777777" w:rsidTr="00DE34FC">
        <w:trPr>
          <w:trHeight w:val="486"/>
        </w:trPr>
        <w:tc>
          <w:tcPr>
            <w:tcW w:w="1039" w:type="dxa"/>
            <w:shd w:val="clear" w:color="auto" w:fill="E1EED9"/>
          </w:tcPr>
          <w:p w14:paraId="324B572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92508</w:t>
            </w:r>
          </w:p>
        </w:tc>
        <w:tc>
          <w:tcPr>
            <w:tcW w:w="8723" w:type="dxa"/>
            <w:shd w:val="clear" w:color="auto" w:fill="E1EED9"/>
          </w:tcPr>
          <w:p w14:paraId="0F5ADD24" w14:textId="77777777" w:rsidR="00015E27" w:rsidRPr="0020467D" w:rsidRDefault="00000000">
            <w:pPr>
              <w:pStyle w:val="TableParagraph"/>
              <w:spacing w:line="243" w:lineRule="exact"/>
              <w:rPr>
                <w:rFonts w:asciiTheme="minorHAnsi" w:hAnsiTheme="minorHAnsi" w:cstheme="minorHAnsi"/>
                <w:sz w:val="20"/>
              </w:rPr>
            </w:pPr>
            <w:r w:rsidRPr="0020467D">
              <w:rPr>
                <w:rFonts w:asciiTheme="minorHAnsi" w:hAnsiTheme="minorHAnsi" w:cstheme="minorHAnsi"/>
                <w:sz w:val="20"/>
              </w:rPr>
              <w:t>TREATMENT</w:t>
            </w:r>
            <w:r w:rsidRPr="0020467D">
              <w:rPr>
                <w:rFonts w:asciiTheme="minorHAnsi" w:hAnsiTheme="minorHAnsi" w:cstheme="minorHAnsi"/>
                <w:spacing w:val="-10"/>
                <w:sz w:val="20"/>
              </w:rPr>
              <w:t xml:space="preserve"> </w:t>
            </w:r>
            <w:r w:rsidRPr="0020467D">
              <w:rPr>
                <w:rFonts w:asciiTheme="minorHAnsi" w:hAnsiTheme="minorHAnsi" w:cstheme="minorHAnsi"/>
                <w:sz w:val="20"/>
              </w:rPr>
              <w:t>OF</w:t>
            </w:r>
            <w:r w:rsidRPr="0020467D">
              <w:rPr>
                <w:rFonts w:asciiTheme="minorHAnsi" w:hAnsiTheme="minorHAnsi" w:cstheme="minorHAnsi"/>
                <w:spacing w:val="-9"/>
                <w:sz w:val="20"/>
              </w:rPr>
              <w:t xml:space="preserve"> </w:t>
            </w:r>
            <w:r w:rsidRPr="0020467D">
              <w:rPr>
                <w:rFonts w:asciiTheme="minorHAnsi" w:hAnsiTheme="minorHAnsi" w:cstheme="minorHAnsi"/>
                <w:sz w:val="20"/>
              </w:rPr>
              <w:t>SPEECH,</w:t>
            </w:r>
            <w:r w:rsidRPr="0020467D">
              <w:rPr>
                <w:rFonts w:asciiTheme="minorHAnsi" w:hAnsiTheme="minorHAnsi" w:cstheme="minorHAnsi"/>
                <w:spacing w:val="-8"/>
                <w:sz w:val="20"/>
              </w:rPr>
              <w:t xml:space="preserve"> </w:t>
            </w:r>
            <w:r w:rsidRPr="0020467D">
              <w:rPr>
                <w:rFonts w:asciiTheme="minorHAnsi" w:hAnsiTheme="minorHAnsi" w:cstheme="minorHAnsi"/>
                <w:sz w:val="20"/>
              </w:rPr>
              <w:t>LANGUAGE,</w:t>
            </w:r>
            <w:r w:rsidRPr="0020467D">
              <w:rPr>
                <w:rFonts w:asciiTheme="minorHAnsi" w:hAnsiTheme="minorHAnsi" w:cstheme="minorHAnsi"/>
                <w:spacing w:val="-8"/>
                <w:sz w:val="20"/>
              </w:rPr>
              <w:t xml:space="preserve"> </w:t>
            </w:r>
            <w:r w:rsidRPr="0020467D">
              <w:rPr>
                <w:rFonts w:asciiTheme="minorHAnsi" w:hAnsiTheme="minorHAnsi" w:cstheme="minorHAnsi"/>
                <w:sz w:val="20"/>
              </w:rPr>
              <w:t>VOICE,</w:t>
            </w:r>
            <w:r w:rsidRPr="0020467D">
              <w:rPr>
                <w:rFonts w:asciiTheme="minorHAnsi" w:hAnsiTheme="minorHAnsi" w:cstheme="minorHAnsi"/>
                <w:spacing w:val="-8"/>
                <w:sz w:val="20"/>
              </w:rPr>
              <w:t xml:space="preserve"> </w:t>
            </w:r>
            <w:r w:rsidRPr="0020467D">
              <w:rPr>
                <w:rFonts w:asciiTheme="minorHAnsi" w:hAnsiTheme="minorHAnsi" w:cstheme="minorHAnsi"/>
                <w:sz w:val="20"/>
              </w:rPr>
              <w:t>COMMUNICATION,</w:t>
            </w:r>
            <w:r w:rsidRPr="0020467D">
              <w:rPr>
                <w:rFonts w:asciiTheme="minorHAnsi" w:hAnsiTheme="minorHAnsi" w:cstheme="minorHAnsi"/>
                <w:spacing w:val="-7"/>
                <w:sz w:val="20"/>
              </w:rPr>
              <w:t xml:space="preserve"> </w:t>
            </w:r>
            <w:r w:rsidRPr="0020467D">
              <w:rPr>
                <w:rFonts w:asciiTheme="minorHAnsi" w:hAnsiTheme="minorHAnsi" w:cstheme="minorHAnsi"/>
                <w:sz w:val="20"/>
              </w:rPr>
              <w:t>AND/</w:t>
            </w:r>
            <w:r w:rsidRPr="0020467D">
              <w:rPr>
                <w:rFonts w:asciiTheme="minorHAnsi" w:hAnsiTheme="minorHAnsi" w:cstheme="minorHAnsi"/>
                <w:spacing w:val="-9"/>
                <w:sz w:val="20"/>
              </w:rPr>
              <w:t xml:space="preserve"> </w:t>
            </w:r>
            <w:r w:rsidRPr="0020467D">
              <w:rPr>
                <w:rFonts w:asciiTheme="minorHAnsi" w:hAnsiTheme="minorHAnsi" w:cstheme="minorHAnsi"/>
                <w:sz w:val="20"/>
              </w:rPr>
              <w:t>OR</w:t>
            </w:r>
            <w:r w:rsidRPr="0020467D">
              <w:rPr>
                <w:rFonts w:asciiTheme="minorHAnsi" w:hAnsiTheme="minorHAnsi" w:cstheme="minorHAnsi"/>
                <w:spacing w:val="-8"/>
                <w:sz w:val="20"/>
              </w:rPr>
              <w:t xml:space="preserve"> </w:t>
            </w:r>
            <w:r w:rsidRPr="0020467D">
              <w:rPr>
                <w:rFonts w:asciiTheme="minorHAnsi" w:hAnsiTheme="minorHAnsi" w:cstheme="minorHAnsi"/>
                <w:sz w:val="20"/>
              </w:rPr>
              <w:t>HEARING</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PROCESSING</w:t>
            </w:r>
          </w:p>
          <w:p w14:paraId="2BE2787C" w14:textId="77777777" w:rsidR="00015E27" w:rsidRPr="0020467D" w:rsidRDefault="00000000">
            <w:pPr>
              <w:pStyle w:val="TableParagraph"/>
              <w:spacing w:before="0" w:line="222" w:lineRule="exact"/>
              <w:rPr>
                <w:rFonts w:asciiTheme="minorHAnsi" w:hAnsiTheme="minorHAnsi" w:cstheme="minorHAnsi"/>
                <w:sz w:val="20"/>
              </w:rPr>
            </w:pPr>
            <w:r w:rsidRPr="0020467D">
              <w:rPr>
                <w:rFonts w:asciiTheme="minorHAnsi" w:hAnsiTheme="minorHAnsi" w:cstheme="minorHAnsi"/>
                <w:spacing w:val="-2"/>
                <w:sz w:val="20"/>
              </w:rPr>
              <w:t>DISORDER/GROUP</w:t>
            </w:r>
          </w:p>
        </w:tc>
      </w:tr>
      <w:tr w:rsidR="00015E27" w:rsidRPr="0020467D" w14:paraId="3E67848A" w14:textId="77777777" w:rsidTr="00DE34FC">
        <w:trPr>
          <w:trHeight w:val="340"/>
        </w:trPr>
        <w:tc>
          <w:tcPr>
            <w:tcW w:w="1039" w:type="dxa"/>
            <w:shd w:val="clear" w:color="auto" w:fill="FFFFFF" w:themeFill="background1"/>
          </w:tcPr>
          <w:p w14:paraId="4BB58DE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92521</w:t>
            </w:r>
          </w:p>
        </w:tc>
        <w:tc>
          <w:tcPr>
            <w:tcW w:w="8723" w:type="dxa"/>
            <w:shd w:val="clear" w:color="auto" w:fill="FFFFFF" w:themeFill="background1"/>
          </w:tcPr>
          <w:p w14:paraId="0F11F16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EVALUATION</w:t>
            </w:r>
            <w:r w:rsidRPr="0020467D">
              <w:rPr>
                <w:rFonts w:asciiTheme="minorHAnsi" w:hAnsiTheme="minorHAnsi" w:cstheme="minorHAnsi"/>
                <w:spacing w:val="-9"/>
                <w:sz w:val="20"/>
              </w:rPr>
              <w:t xml:space="preserve"> </w:t>
            </w:r>
            <w:r w:rsidRPr="0020467D">
              <w:rPr>
                <w:rFonts w:asciiTheme="minorHAnsi" w:hAnsiTheme="minorHAnsi" w:cstheme="minorHAnsi"/>
                <w:sz w:val="20"/>
              </w:rPr>
              <w:t>OF</w:t>
            </w:r>
            <w:r w:rsidRPr="0020467D">
              <w:rPr>
                <w:rFonts w:asciiTheme="minorHAnsi" w:hAnsiTheme="minorHAnsi" w:cstheme="minorHAnsi"/>
                <w:spacing w:val="-9"/>
                <w:sz w:val="20"/>
              </w:rPr>
              <w:t xml:space="preserve"> </w:t>
            </w:r>
            <w:r w:rsidRPr="0020467D">
              <w:rPr>
                <w:rFonts w:asciiTheme="minorHAnsi" w:hAnsiTheme="minorHAnsi" w:cstheme="minorHAnsi"/>
                <w:sz w:val="20"/>
              </w:rPr>
              <w:t>SPEECH</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FLUENCY/INDIVIDUAL</w:t>
            </w:r>
          </w:p>
        </w:tc>
      </w:tr>
      <w:tr w:rsidR="00015E27" w:rsidRPr="0020467D" w14:paraId="0D59B287" w14:textId="77777777" w:rsidTr="00DE34FC">
        <w:trPr>
          <w:trHeight w:val="340"/>
        </w:trPr>
        <w:tc>
          <w:tcPr>
            <w:tcW w:w="1039" w:type="dxa"/>
            <w:shd w:val="clear" w:color="auto" w:fill="E1EED9"/>
          </w:tcPr>
          <w:p w14:paraId="245486D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92522</w:t>
            </w:r>
          </w:p>
        </w:tc>
        <w:tc>
          <w:tcPr>
            <w:tcW w:w="8723" w:type="dxa"/>
            <w:shd w:val="clear" w:color="auto" w:fill="E1EED9"/>
          </w:tcPr>
          <w:p w14:paraId="59C59E6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EVALUATE</w:t>
            </w:r>
            <w:r w:rsidRPr="0020467D">
              <w:rPr>
                <w:rFonts w:asciiTheme="minorHAnsi" w:hAnsiTheme="minorHAnsi" w:cstheme="minorHAnsi"/>
                <w:spacing w:val="-10"/>
                <w:sz w:val="20"/>
              </w:rPr>
              <w:t xml:space="preserve"> </w:t>
            </w:r>
            <w:r w:rsidRPr="0020467D">
              <w:rPr>
                <w:rFonts w:asciiTheme="minorHAnsi" w:hAnsiTheme="minorHAnsi" w:cstheme="minorHAnsi"/>
                <w:sz w:val="20"/>
              </w:rPr>
              <w:t>SPEECH</w:t>
            </w:r>
            <w:r w:rsidRPr="0020467D">
              <w:rPr>
                <w:rFonts w:asciiTheme="minorHAnsi" w:hAnsiTheme="minorHAnsi" w:cstheme="minorHAnsi"/>
                <w:spacing w:val="-10"/>
                <w:sz w:val="20"/>
              </w:rPr>
              <w:t xml:space="preserve"> </w:t>
            </w:r>
            <w:r w:rsidRPr="0020467D">
              <w:rPr>
                <w:rFonts w:asciiTheme="minorHAnsi" w:hAnsiTheme="minorHAnsi" w:cstheme="minorHAnsi"/>
                <w:sz w:val="20"/>
              </w:rPr>
              <w:t>SOUND</w:t>
            </w:r>
            <w:r w:rsidRPr="0020467D">
              <w:rPr>
                <w:rFonts w:asciiTheme="minorHAnsi" w:hAnsiTheme="minorHAnsi" w:cstheme="minorHAnsi"/>
                <w:spacing w:val="-11"/>
                <w:sz w:val="20"/>
              </w:rPr>
              <w:t xml:space="preserve"> </w:t>
            </w:r>
            <w:r w:rsidRPr="0020467D">
              <w:rPr>
                <w:rFonts w:asciiTheme="minorHAnsi" w:hAnsiTheme="minorHAnsi" w:cstheme="minorHAnsi"/>
                <w:spacing w:val="-2"/>
                <w:sz w:val="20"/>
              </w:rPr>
              <w:t>PRODUCTION/INDIVIDUAL</w:t>
            </w:r>
          </w:p>
        </w:tc>
      </w:tr>
      <w:tr w:rsidR="00015E27" w:rsidRPr="0020467D" w14:paraId="08C77BF6" w14:textId="77777777" w:rsidTr="00DE34FC">
        <w:trPr>
          <w:trHeight w:val="489"/>
        </w:trPr>
        <w:tc>
          <w:tcPr>
            <w:tcW w:w="1039" w:type="dxa"/>
            <w:shd w:val="clear" w:color="auto" w:fill="FFFFFF" w:themeFill="background1"/>
          </w:tcPr>
          <w:p w14:paraId="45229CD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92523</w:t>
            </w:r>
          </w:p>
        </w:tc>
        <w:tc>
          <w:tcPr>
            <w:tcW w:w="8723" w:type="dxa"/>
            <w:shd w:val="clear" w:color="auto" w:fill="FFFFFF" w:themeFill="background1"/>
          </w:tcPr>
          <w:p w14:paraId="5BE8B07C" w14:textId="77777777" w:rsidR="00015E27" w:rsidRPr="0020467D" w:rsidRDefault="00000000">
            <w:pPr>
              <w:pStyle w:val="TableParagraph"/>
              <w:spacing w:before="0" w:line="240" w:lineRule="atLeast"/>
              <w:ind w:right="133"/>
              <w:rPr>
                <w:rFonts w:asciiTheme="minorHAnsi" w:hAnsiTheme="minorHAnsi" w:cstheme="minorHAnsi"/>
                <w:sz w:val="20"/>
              </w:rPr>
            </w:pPr>
            <w:r w:rsidRPr="0020467D">
              <w:rPr>
                <w:rFonts w:asciiTheme="minorHAnsi" w:hAnsiTheme="minorHAnsi" w:cstheme="minorHAnsi"/>
                <w:sz w:val="20"/>
              </w:rPr>
              <w:t>EVALUATION</w:t>
            </w:r>
            <w:r w:rsidRPr="0020467D">
              <w:rPr>
                <w:rFonts w:asciiTheme="minorHAnsi" w:hAnsiTheme="minorHAnsi" w:cstheme="minorHAnsi"/>
                <w:spacing w:val="-5"/>
                <w:sz w:val="20"/>
              </w:rPr>
              <w:t xml:space="preserve"> </w:t>
            </w:r>
            <w:r w:rsidRPr="0020467D">
              <w:rPr>
                <w:rFonts w:asciiTheme="minorHAnsi" w:hAnsiTheme="minorHAnsi" w:cstheme="minorHAnsi"/>
                <w:sz w:val="20"/>
              </w:rPr>
              <w:t>OF</w:t>
            </w:r>
            <w:r w:rsidRPr="0020467D">
              <w:rPr>
                <w:rFonts w:asciiTheme="minorHAnsi" w:hAnsiTheme="minorHAnsi" w:cstheme="minorHAnsi"/>
                <w:spacing w:val="-6"/>
                <w:sz w:val="20"/>
              </w:rPr>
              <w:t xml:space="preserve"> </w:t>
            </w:r>
            <w:r w:rsidRPr="0020467D">
              <w:rPr>
                <w:rFonts w:asciiTheme="minorHAnsi" w:hAnsiTheme="minorHAnsi" w:cstheme="minorHAnsi"/>
                <w:sz w:val="20"/>
              </w:rPr>
              <w:t>SPEECH</w:t>
            </w:r>
            <w:r w:rsidRPr="0020467D">
              <w:rPr>
                <w:rFonts w:asciiTheme="minorHAnsi" w:hAnsiTheme="minorHAnsi" w:cstheme="minorHAnsi"/>
                <w:spacing w:val="-3"/>
                <w:sz w:val="20"/>
              </w:rPr>
              <w:t xml:space="preserve"> </w:t>
            </w:r>
            <w:r w:rsidRPr="0020467D">
              <w:rPr>
                <w:rFonts w:asciiTheme="minorHAnsi" w:hAnsiTheme="minorHAnsi" w:cstheme="minorHAnsi"/>
                <w:sz w:val="20"/>
              </w:rPr>
              <w:t>SOUND</w:t>
            </w:r>
            <w:r w:rsidRPr="0020467D">
              <w:rPr>
                <w:rFonts w:asciiTheme="minorHAnsi" w:hAnsiTheme="minorHAnsi" w:cstheme="minorHAnsi"/>
                <w:spacing w:val="-6"/>
                <w:sz w:val="20"/>
              </w:rPr>
              <w:t xml:space="preserve"> </w:t>
            </w:r>
            <w:r w:rsidRPr="0020467D">
              <w:rPr>
                <w:rFonts w:asciiTheme="minorHAnsi" w:hAnsiTheme="minorHAnsi" w:cstheme="minorHAnsi"/>
                <w:sz w:val="20"/>
              </w:rPr>
              <w:t>PRODUCTION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5"/>
                <w:sz w:val="20"/>
              </w:rPr>
              <w:t xml:space="preserve"> </w:t>
            </w:r>
            <w:r w:rsidRPr="0020467D">
              <w:rPr>
                <w:rFonts w:asciiTheme="minorHAnsi" w:hAnsiTheme="minorHAnsi" w:cstheme="minorHAnsi"/>
                <w:sz w:val="20"/>
              </w:rPr>
              <w:t>OF</w:t>
            </w:r>
            <w:r w:rsidRPr="0020467D">
              <w:rPr>
                <w:rFonts w:asciiTheme="minorHAnsi" w:hAnsiTheme="minorHAnsi" w:cstheme="minorHAnsi"/>
                <w:spacing w:val="-6"/>
                <w:sz w:val="20"/>
              </w:rPr>
              <w:t xml:space="preserve"> </w:t>
            </w:r>
            <w:r w:rsidRPr="0020467D">
              <w:rPr>
                <w:rFonts w:asciiTheme="minorHAnsi" w:hAnsiTheme="minorHAnsi" w:cstheme="minorHAnsi"/>
                <w:sz w:val="20"/>
              </w:rPr>
              <w:t>LANGUAGE</w:t>
            </w:r>
            <w:r w:rsidRPr="0020467D">
              <w:rPr>
                <w:rFonts w:asciiTheme="minorHAnsi" w:hAnsiTheme="minorHAnsi" w:cstheme="minorHAnsi"/>
                <w:spacing w:val="-5"/>
                <w:sz w:val="20"/>
              </w:rPr>
              <w:t xml:space="preserve"> </w:t>
            </w:r>
            <w:r w:rsidRPr="0020467D">
              <w:rPr>
                <w:rFonts w:asciiTheme="minorHAnsi" w:hAnsiTheme="minorHAnsi" w:cstheme="minorHAnsi"/>
                <w:sz w:val="20"/>
              </w:rPr>
              <w:t>COMPREHENSION AND EXPRESSION</w:t>
            </w:r>
          </w:p>
        </w:tc>
      </w:tr>
      <w:tr w:rsidR="00015E27" w:rsidRPr="0020467D" w14:paraId="1CF5FCB6" w14:textId="77777777" w:rsidTr="00DE34FC">
        <w:trPr>
          <w:trHeight w:val="340"/>
        </w:trPr>
        <w:tc>
          <w:tcPr>
            <w:tcW w:w="1039" w:type="dxa"/>
            <w:shd w:val="clear" w:color="auto" w:fill="E1EED9"/>
          </w:tcPr>
          <w:p w14:paraId="67EB49F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92524</w:t>
            </w:r>
          </w:p>
        </w:tc>
        <w:tc>
          <w:tcPr>
            <w:tcW w:w="8723" w:type="dxa"/>
            <w:shd w:val="clear" w:color="auto" w:fill="E1EED9"/>
          </w:tcPr>
          <w:p w14:paraId="488121A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BEHAVIORAL</w:t>
            </w:r>
            <w:r w:rsidRPr="0020467D">
              <w:rPr>
                <w:rFonts w:asciiTheme="minorHAnsi" w:hAnsiTheme="minorHAnsi" w:cstheme="minorHAnsi"/>
                <w:spacing w:val="-8"/>
                <w:sz w:val="20"/>
              </w:rPr>
              <w:t xml:space="preserve"> </w:t>
            </w:r>
            <w:r w:rsidRPr="0020467D">
              <w:rPr>
                <w:rFonts w:asciiTheme="minorHAnsi" w:hAnsiTheme="minorHAnsi" w:cstheme="minorHAnsi"/>
                <w:sz w:val="20"/>
              </w:rPr>
              <w:t>QUALITATIVE</w:t>
            </w:r>
            <w:r w:rsidRPr="0020467D">
              <w:rPr>
                <w:rFonts w:asciiTheme="minorHAnsi" w:hAnsiTheme="minorHAnsi" w:cstheme="minorHAnsi"/>
                <w:spacing w:val="-7"/>
                <w:sz w:val="20"/>
              </w:rPr>
              <w:t xml:space="preserve"> </w:t>
            </w:r>
            <w:r w:rsidRPr="0020467D">
              <w:rPr>
                <w:rFonts w:asciiTheme="minorHAnsi" w:hAnsiTheme="minorHAnsi" w:cstheme="minorHAnsi"/>
                <w:sz w:val="20"/>
              </w:rPr>
              <w:t>ANALYSIS</w:t>
            </w:r>
            <w:r w:rsidRPr="0020467D">
              <w:rPr>
                <w:rFonts w:asciiTheme="minorHAnsi" w:hAnsiTheme="minorHAnsi" w:cstheme="minorHAnsi"/>
                <w:spacing w:val="-8"/>
                <w:sz w:val="20"/>
              </w:rPr>
              <w:t xml:space="preserve"> </w:t>
            </w:r>
            <w:r w:rsidRPr="0020467D">
              <w:rPr>
                <w:rFonts w:asciiTheme="minorHAnsi" w:hAnsiTheme="minorHAnsi" w:cstheme="minorHAnsi"/>
                <w:sz w:val="20"/>
              </w:rPr>
              <w:t>OF</w:t>
            </w:r>
            <w:r w:rsidRPr="0020467D">
              <w:rPr>
                <w:rFonts w:asciiTheme="minorHAnsi" w:hAnsiTheme="minorHAnsi" w:cstheme="minorHAnsi"/>
                <w:spacing w:val="-8"/>
                <w:sz w:val="20"/>
              </w:rPr>
              <w:t xml:space="preserve"> </w:t>
            </w:r>
            <w:r w:rsidRPr="0020467D">
              <w:rPr>
                <w:rFonts w:asciiTheme="minorHAnsi" w:hAnsiTheme="minorHAnsi" w:cstheme="minorHAnsi"/>
                <w:sz w:val="20"/>
              </w:rPr>
              <w:t>VOICE</w:t>
            </w:r>
            <w:r w:rsidRPr="0020467D">
              <w:rPr>
                <w:rFonts w:asciiTheme="minorHAnsi" w:hAnsiTheme="minorHAnsi" w:cstheme="minorHAnsi"/>
                <w:spacing w:val="-7"/>
                <w:sz w:val="20"/>
              </w:rPr>
              <w:t xml:space="preserve"> </w:t>
            </w:r>
            <w:r w:rsidRPr="0020467D">
              <w:rPr>
                <w:rFonts w:asciiTheme="minorHAnsi" w:hAnsiTheme="minorHAnsi" w:cstheme="minorHAnsi"/>
                <w:sz w:val="20"/>
              </w:rPr>
              <w:t>AND</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RESONANCE</w:t>
            </w:r>
          </w:p>
        </w:tc>
      </w:tr>
      <w:tr w:rsidR="00015E27" w:rsidRPr="0020467D" w14:paraId="3FC5F858" w14:textId="77777777" w:rsidTr="00DE34FC">
        <w:trPr>
          <w:trHeight w:val="338"/>
        </w:trPr>
        <w:tc>
          <w:tcPr>
            <w:tcW w:w="1039" w:type="dxa"/>
            <w:shd w:val="clear" w:color="auto" w:fill="FFFFFF" w:themeFill="background1"/>
          </w:tcPr>
          <w:p w14:paraId="23EC8632"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92551</w:t>
            </w:r>
          </w:p>
        </w:tc>
        <w:tc>
          <w:tcPr>
            <w:tcW w:w="8723" w:type="dxa"/>
            <w:shd w:val="clear" w:color="auto" w:fill="FFFFFF" w:themeFill="background1"/>
          </w:tcPr>
          <w:p w14:paraId="43E4E8DB"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AIR</w:t>
            </w:r>
            <w:r w:rsidRPr="0020467D">
              <w:rPr>
                <w:rFonts w:asciiTheme="minorHAnsi" w:hAnsiTheme="minorHAnsi" w:cstheme="minorHAnsi"/>
                <w:spacing w:val="-8"/>
                <w:sz w:val="20"/>
              </w:rPr>
              <w:t xml:space="preserve"> </w:t>
            </w:r>
            <w:r w:rsidRPr="0020467D">
              <w:rPr>
                <w:rFonts w:asciiTheme="minorHAnsi" w:hAnsiTheme="minorHAnsi" w:cstheme="minorHAnsi"/>
                <w:sz w:val="20"/>
              </w:rPr>
              <w:t>TONE</w:t>
            </w:r>
            <w:r w:rsidRPr="0020467D">
              <w:rPr>
                <w:rFonts w:asciiTheme="minorHAnsi" w:hAnsiTheme="minorHAnsi" w:cstheme="minorHAnsi"/>
                <w:spacing w:val="-7"/>
                <w:sz w:val="20"/>
              </w:rPr>
              <w:t xml:space="preserve"> </w:t>
            </w:r>
            <w:r w:rsidRPr="0020467D">
              <w:rPr>
                <w:rFonts w:asciiTheme="minorHAnsi" w:hAnsiTheme="minorHAnsi" w:cstheme="minorHAnsi"/>
                <w:sz w:val="20"/>
              </w:rPr>
              <w:t>CONDUCTION</w:t>
            </w:r>
            <w:r w:rsidRPr="0020467D">
              <w:rPr>
                <w:rFonts w:asciiTheme="minorHAnsi" w:hAnsiTheme="minorHAnsi" w:cstheme="minorHAnsi"/>
                <w:spacing w:val="-7"/>
                <w:sz w:val="20"/>
              </w:rPr>
              <w:t xml:space="preserve"> </w:t>
            </w:r>
            <w:r w:rsidRPr="0020467D">
              <w:rPr>
                <w:rFonts w:asciiTheme="minorHAnsi" w:hAnsiTheme="minorHAnsi" w:cstheme="minorHAnsi"/>
                <w:sz w:val="20"/>
              </w:rPr>
              <w:t>HEARING</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ASSESSMENT/SCREENING</w:t>
            </w:r>
          </w:p>
        </w:tc>
      </w:tr>
      <w:tr w:rsidR="00015E27" w:rsidRPr="0020467D" w14:paraId="79F159F9" w14:textId="77777777" w:rsidTr="00DE34FC">
        <w:trPr>
          <w:trHeight w:val="340"/>
        </w:trPr>
        <w:tc>
          <w:tcPr>
            <w:tcW w:w="1039" w:type="dxa"/>
            <w:shd w:val="clear" w:color="auto" w:fill="E1EED9"/>
          </w:tcPr>
          <w:p w14:paraId="28D5193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92552</w:t>
            </w:r>
          </w:p>
        </w:tc>
        <w:tc>
          <w:tcPr>
            <w:tcW w:w="8723" w:type="dxa"/>
            <w:shd w:val="clear" w:color="auto" w:fill="E1EED9"/>
          </w:tcPr>
          <w:p w14:paraId="123442B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PURE</w:t>
            </w:r>
            <w:r w:rsidRPr="0020467D">
              <w:rPr>
                <w:rFonts w:asciiTheme="minorHAnsi" w:hAnsiTheme="minorHAnsi" w:cstheme="minorHAnsi"/>
                <w:spacing w:val="-7"/>
                <w:sz w:val="20"/>
              </w:rPr>
              <w:t xml:space="preserve"> </w:t>
            </w:r>
            <w:r w:rsidRPr="0020467D">
              <w:rPr>
                <w:rFonts w:asciiTheme="minorHAnsi" w:hAnsiTheme="minorHAnsi" w:cstheme="minorHAnsi"/>
                <w:sz w:val="20"/>
              </w:rPr>
              <w:t>TONE</w:t>
            </w:r>
            <w:r w:rsidRPr="0020467D">
              <w:rPr>
                <w:rFonts w:asciiTheme="minorHAnsi" w:hAnsiTheme="minorHAnsi" w:cstheme="minorHAnsi"/>
                <w:spacing w:val="32"/>
                <w:sz w:val="20"/>
              </w:rPr>
              <w:t xml:space="preserve"> </w:t>
            </w:r>
            <w:r w:rsidRPr="0020467D">
              <w:rPr>
                <w:rFonts w:asciiTheme="minorHAnsi" w:hAnsiTheme="minorHAnsi" w:cstheme="minorHAnsi"/>
                <w:sz w:val="20"/>
              </w:rPr>
              <w:t>AUDIOMETRY</w:t>
            </w:r>
            <w:r w:rsidRPr="0020467D">
              <w:rPr>
                <w:rFonts w:asciiTheme="minorHAnsi" w:hAnsiTheme="minorHAnsi" w:cstheme="minorHAnsi"/>
                <w:spacing w:val="-6"/>
                <w:sz w:val="20"/>
              </w:rPr>
              <w:t xml:space="preserve"> </w:t>
            </w:r>
            <w:r w:rsidRPr="0020467D">
              <w:rPr>
                <w:rFonts w:asciiTheme="minorHAnsi" w:hAnsiTheme="minorHAnsi" w:cstheme="minorHAnsi"/>
                <w:sz w:val="20"/>
              </w:rPr>
              <w:t>(THRESHOLD);</w:t>
            </w:r>
            <w:r w:rsidRPr="0020467D">
              <w:rPr>
                <w:rFonts w:asciiTheme="minorHAnsi" w:hAnsiTheme="minorHAnsi" w:cstheme="minorHAnsi"/>
                <w:spacing w:val="-8"/>
                <w:sz w:val="20"/>
              </w:rPr>
              <w:t xml:space="preserve"> </w:t>
            </w:r>
            <w:r w:rsidRPr="0020467D">
              <w:rPr>
                <w:rFonts w:asciiTheme="minorHAnsi" w:hAnsiTheme="minorHAnsi" w:cstheme="minorHAnsi"/>
                <w:sz w:val="20"/>
              </w:rPr>
              <w:t>AIR</w:t>
            </w:r>
            <w:r w:rsidRPr="0020467D">
              <w:rPr>
                <w:rFonts w:asciiTheme="minorHAnsi" w:hAnsiTheme="minorHAnsi" w:cstheme="minorHAnsi"/>
                <w:spacing w:val="-8"/>
                <w:sz w:val="20"/>
              </w:rPr>
              <w:t xml:space="preserve"> </w:t>
            </w:r>
            <w:r w:rsidRPr="0020467D">
              <w:rPr>
                <w:rFonts w:asciiTheme="minorHAnsi" w:hAnsiTheme="minorHAnsi" w:cstheme="minorHAnsi"/>
                <w:spacing w:val="-4"/>
                <w:sz w:val="20"/>
              </w:rPr>
              <w:t>ONLY</w:t>
            </w:r>
          </w:p>
        </w:tc>
      </w:tr>
      <w:tr w:rsidR="00015E27" w:rsidRPr="0020467D" w14:paraId="33451746" w14:textId="77777777" w:rsidTr="0020467D">
        <w:trPr>
          <w:trHeight w:val="489"/>
        </w:trPr>
        <w:tc>
          <w:tcPr>
            <w:tcW w:w="9762" w:type="dxa"/>
            <w:gridSpan w:val="2"/>
            <w:shd w:val="clear" w:color="auto" w:fill="E1EED9"/>
          </w:tcPr>
          <w:p w14:paraId="3B159553" w14:textId="77777777" w:rsidR="00015E27" w:rsidRPr="0020467D" w:rsidRDefault="00015E27">
            <w:pPr>
              <w:pStyle w:val="TableParagraph"/>
              <w:spacing w:before="2"/>
              <w:ind w:left="0"/>
              <w:rPr>
                <w:rFonts w:asciiTheme="minorHAnsi" w:hAnsiTheme="minorHAnsi" w:cstheme="minorHAnsi"/>
                <w:sz w:val="20"/>
              </w:rPr>
            </w:pPr>
          </w:p>
          <w:p w14:paraId="460E7256"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MEDICAL</w:t>
            </w:r>
          </w:p>
        </w:tc>
      </w:tr>
      <w:tr w:rsidR="00015E27" w:rsidRPr="00376978" w14:paraId="57784C60" w14:textId="77777777" w:rsidTr="0020467D">
        <w:trPr>
          <w:trHeight w:val="340"/>
        </w:trPr>
        <w:tc>
          <w:tcPr>
            <w:tcW w:w="1039" w:type="dxa"/>
            <w:shd w:val="clear" w:color="auto" w:fill="FFFFFF" w:themeFill="background1"/>
          </w:tcPr>
          <w:p w14:paraId="7C9A9D96"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99421</w:t>
            </w:r>
          </w:p>
        </w:tc>
        <w:tc>
          <w:tcPr>
            <w:tcW w:w="8723" w:type="dxa"/>
            <w:shd w:val="clear" w:color="auto" w:fill="FFFFFF" w:themeFill="background1"/>
          </w:tcPr>
          <w:p w14:paraId="529C766E" w14:textId="77777777" w:rsidR="00015E27" w:rsidRPr="0020467D" w:rsidRDefault="00000000">
            <w:pPr>
              <w:pStyle w:val="TableParagraph"/>
              <w:rPr>
                <w:rFonts w:asciiTheme="minorHAnsi" w:hAnsiTheme="minorHAnsi" w:cstheme="minorHAnsi"/>
                <w:sz w:val="20"/>
                <w:lang w:val="pt-BR"/>
              </w:rPr>
            </w:pPr>
            <w:r w:rsidRPr="0020467D">
              <w:rPr>
                <w:rFonts w:asciiTheme="minorHAnsi" w:hAnsiTheme="minorHAnsi" w:cstheme="minorHAnsi"/>
                <w:sz w:val="20"/>
                <w:lang w:val="pt-BR"/>
              </w:rPr>
              <w:t>OL</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DIG</w:t>
            </w:r>
            <w:r w:rsidRPr="0020467D">
              <w:rPr>
                <w:rFonts w:asciiTheme="minorHAnsi" w:hAnsiTheme="minorHAnsi" w:cstheme="minorHAnsi"/>
                <w:spacing w:val="-5"/>
                <w:sz w:val="20"/>
                <w:lang w:val="pt-BR"/>
              </w:rPr>
              <w:t xml:space="preserve"> </w:t>
            </w:r>
            <w:r w:rsidRPr="0020467D">
              <w:rPr>
                <w:rFonts w:asciiTheme="minorHAnsi" w:hAnsiTheme="minorHAnsi" w:cstheme="minorHAnsi"/>
                <w:sz w:val="20"/>
                <w:lang w:val="pt-BR"/>
              </w:rPr>
              <w:t>E/M</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SVC</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5-10</w:t>
            </w:r>
            <w:r w:rsidRPr="0020467D">
              <w:rPr>
                <w:rFonts w:asciiTheme="minorHAnsi" w:hAnsiTheme="minorHAnsi" w:cstheme="minorHAnsi"/>
                <w:spacing w:val="-4"/>
                <w:sz w:val="20"/>
                <w:lang w:val="pt-BR"/>
              </w:rPr>
              <w:t xml:space="preserve"> </w:t>
            </w:r>
            <w:r w:rsidRPr="0020467D">
              <w:rPr>
                <w:rFonts w:asciiTheme="minorHAnsi" w:hAnsiTheme="minorHAnsi" w:cstheme="minorHAnsi"/>
                <w:spacing w:val="-5"/>
                <w:sz w:val="20"/>
                <w:lang w:val="pt-BR"/>
              </w:rPr>
              <w:t>MIN</w:t>
            </w:r>
          </w:p>
        </w:tc>
      </w:tr>
      <w:tr w:rsidR="00015E27" w:rsidRPr="00376978" w14:paraId="7BBC291C" w14:textId="77777777" w:rsidTr="0020467D">
        <w:trPr>
          <w:trHeight w:val="340"/>
        </w:trPr>
        <w:tc>
          <w:tcPr>
            <w:tcW w:w="1039" w:type="dxa"/>
            <w:shd w:val="clear" w:color="auto" w:fill="E1EED9"/>
          </w:tcPr>
          <w:p w14:paraId="3D16E6B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99422</w:t>
            </w:r>
          </w:p>
        </w:tc>
        <w:tc>
          <w:tcPr>
            <w:tcW w:w="8723" w:type="dxa"/>
            <w:shd w:val="clear" w:color="auto" w:fill="E1EED9"/>
          </w:tcPr>
          <w:p w14:paraId="329E3DF8" w14:textId="77777777" w:rsidR="00015E27" w:rsidRPr="0020467D" w:rsidRDefault="00000000">
            <w:pPr>
              <w:pStyle w:val="TableParagraph"/>
              <w:rPr>
                <w:rFonts w:asciiTheme="minorHAnsi" w:hAnsiTheme="minorHAnsi" w:cstheme="minorHAnsi"/>
                <w:sz w:val="20"/>
                <w:lang w:val="pt-BR"/>
              </w:rPr>
            </w:pPr>
            <w:r w:rsidRPr="0020467D">
              <w:rPr>
                <w:rFonts w:asciiTheme="minorHAnsi" w:hAnsiTheme="minorHAnsi" w:cstheme="minorHAnsi"/>
                <w:sz w:val="20"/>
                <w:lang w:val="pt-BR"/>
              </w:rPr>
              <w:t>OL</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DIG</w:t>
            </w:r>
            <w:r w:rsidRPr="0020467D">
              <w:rPr>
                <w:rFonts w:asciiTheme="minorHAnsi" w:hAnsiTheme="minorHAnsi" w:cstheme="minorHAnsi"/>
                <w:spacing w:val="-5"/>
                <w:sz w:val="20"/>
                <w:lang w:val="pt-BR"/>
              </w:rPr>
              <w:t xml:space="preserve"> </w:t>
            </w:r>
            <w:r w:rsidRPr="0020467D">
              <w:rPr>
                <w:rFonts w:asciiTheme="minorHAnsi" w:hAnsiTheme="minorHAnsi" w:cstheme="minorHAnsi"/>
                <w:sz w:val="20"/>
                <w:lang w:val="pt-BR"/>
              </w:rPr>
              <w:t>E/M</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SVC</w:t>
            </w:r>
            <w:r w:rsidRPr="0020467D">
              <w:rPr>
                <w:rFonts w:asciiTheme="minorHAnsi" w:hAnsiTheme="minorHAnsi" w:cstheme="minorHAnsi"/>
                <w:spacing w:val="-5"/>
                <w:sz w:val="20"/>
                <w:lang w:val="pt-BR"/>
              </w:rPr>
              <w:t xml:space="preserve"> </w:t>
            </w:r>
            <w:r w:rsidRPr="0020467D">
              <w:rPr>
                <w:rFonts w:asciiTheme="minorHAnsi" w:hAnsiTheme="minorHAnsi" w:cstheme="minorHAnsi"/>
                <w:sz w:val="20"/>
                <w:lang w:val="pt-BR"/>
              </w:rPr>
              <w:t>11-20</w:t>
            </w:r>
            <w:r w:rsidRPr="0020467D">
              <w:rPr>
                <w:rFonts w:asciiTheme="minorHAnsi" w:hAnsiTheme="minorHAnsi" w:cstheme="minorHAnsi"/>
                <w:spacing w:val="-4"/>
                <w:sz w:val="20"/>
                <w:lang w:val="pt-BR"/>
              </w:rPr>
              <w:t xml:space="preserve"> </w:t>
            </w:r>
            <w:r w:rsidRPr="0020467D">
              <w:rPr>
                <w:rFonts w:asciiTheme="minorHAnsi" w:hAnsiTheme="minorHAnsi" w:cstheme="minorHAnsi"/>
                <w:spacing w:val="-5"/>
                <w:sz w:val="20"/>
                <w:lang w:val="pt-BR"/>
              </w:rPr>
              <w:t>MIN</w:t>
            </w:r>
          </w:p>
        </w:tc>
      </w:tr>
      <w:tr w:rsidR="00015E27" w:rsidRPr="00376978" w14:paraId="58C0B9DF" w14:textId="77777777" w:rsidTr="0020467D">
        <w:trPr>
          <w:trHeight w:val="338"/>
        </w:trPr>
        <w:tc>
          <w:tcPr>
            <w:tcW w:w="1039" w:type="dxa"/>
            <w:shd w:val="clear" w:color="auto" w:fill="FFFFFF" w:themeFill="background1"/>
          </w:tcPr>
          <w:p w14:paraId="7C820517"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99423</w:t>
            </w:r>
          </w:p>
        </w:tc>
        <w:tc>
          <w:tcPr>
            <w:tcW w:w="8723" w:type="dxa"/>
            <w:shd w:val="clear" w:color="auto" w:fill="FFFFFF" w:themeFill="background1"/>
          </w:tcPr>
          <w:p w14:paraId="230A2F2E" w14:textId="77777777" w:rsidR="00015E27" w:rsidRPr="0020467D" w:rsidRDefault="00000000">
            <w:pPr>
              <w:pStyle w:val="TableParagraph"/>
              <w:spacing w:before="0" w:line="243" w:lineRule="exact"/>
              <w:rPr>
                <w:rFonts w:asciiTheme="minorHAnsi" w:hAnsiTheme="minorHAnsi" w:cstheme="minorHAnsi"/>
                <w:sz w:val="20"/>
                <w:lang w:val="pt-BR"/>
              </w:rPr>
            </w:pPr>
            <w:r w:rsidRPr="0020467D">
              <w:rPr>
                <w:rFonts w:asciiTheme="minorHAnsi" w:hAnsiTheme="minorHAnsi" w:cstheme="minorHAnsi"/>
                <w:sz w:val="20"/>
                <w:lang w:val="pt-BR"/>
              </w:rPr>
              <w:t>OL</w:t>
            </w:r>
            <w:r w:rsidRPr="0020467D">
              <w:rPr>
                <w:rFonts w:asciiTheme="minorHAnsi" w:hAnsiTheme="minorHAnsi" w:cstheme="minorHAnsi"/>
                <w:spacing w:val="-3"/>
                <w:sz w:val="20"/>
                <w:lang w:val="pt-BR"/>
              </w:rPr>
              <w:t xml:space="preserve"> </w:t>
            </w:r>
            <w:r w:rsidRPr="0020467D">
              <w:rPr>
                <w:rFonts w:asciiTheme="minorHAnsi" w:hAnsiTheme="minorHAnsi" w:cstheme="minorHAnsi"/>
                <w:sz w:val="20"/>
                <w:lang w:val="pt-BR"/>
              </w:rPr>
              <w:t>DIG</w:t>
            </w:r>
            <w:r w:rsidRPr="0020467D">
              <w:rPr>
                <w:rFonts w:asciiTheme="minorHAnsi" w:hAnsiTheme="minorHAnsi" w:cstheme="minorHAnsi"/>
                <w:spacing w:val="-5"/>
                <w:sz w:val="20"/>
                <w:lang w:val="pt-BR"/>
              </w:rPr>
              <w:t xml:space="preserve"> </w:t>
            </w:r>
            <w:r w:rsidRPr="0020467D">
              <w:rPr>
                <w:rFonts w:asciiTheme="minorHAnsi" w:hAnsiTheme="minorHAnsi" w:cstheme="minorHAnsi"/>
                <w:sz w:val="20"/>
                <w:lang w:val="pt-BR"/>
              </w:rPr>
              <w:t>E/M</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SVC</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21</w:t>
            </w:r>
            <w:r w:rsidRPr="0020467D">
              <w:rPr>
                <w:rFonts w:asciiTheme="minorHAnsi" w:hAnsiTheme="minorHAnsi" w:cstheme="minorHAnsi"/>
                <w:spacing w:val="-3"/>
                <w:sz w:val="20"/>
                <w:lang w:val="pt-BR"/>
              </w:rPr>
              <w:t xml:space="preserve"> </w:t>
            </w:r>
            <w:r w:rsidRPr="0020467D">
              <w:rPr>
                <w:rFonts w:asciiTheme="minorHAnsi" w:hAnsiTheme="minorHAnsi" w:cstheme="minorHAnsi"/>
                <w:sz w:val="20"/>
                <w:lang w:val="pt-BR"/>
              </w:rPr>
              <w:t>+</w:t>
            </w:r>
            <w:r w:rsidRPr="0020467D">
              <w:rPr>
                <w:rFonts w:asciiTheme="minorHAnsi" w:hAnsiTheme="minorHAnsi" w:cstheme="minorHAnsi"/>
                <w:spacing w:val="-2"/>
                <w:sz w:val="20"/>
                <w:lang w:val="pt-BR"/>
              </w:rPr>
              <w:t xml:space="preserve"> </w:t>
            </w:r>
            <w:r w:rsidRPr="0020467D">
              <w:rPr>
                <w:rFonts w:asciiTheme="minorHAnsi" w:hAnsiTheme="minorHAnsi" w:cstheme="minorHAnsi"/>
                <w:spacing w:val="-5"/>
                <w:sz w:val="20"/>
                <w:lang w:val="pt-BR"/>
              </w:rPr>
              <w:t>MIN</w:t>
            </w:r>
          </w:p>
        </w:tc>
      </w:tr>
      <w:tr w:rsidR="00015E27" w:rsidRPr="0020467D" w14:paraId="76AB7B5A" w14:textId="77777777" w:rsidTr="0020467D">
        <w:trPr>
          <w:trHeight w:val="340"/>
        </w:trPr>
        <w:tc>
          <w:tcPr>
            <w:tcW w:w="1039" w:type="dxa"/>
            <w:shd w:val="clear" w:color="auto" w:fill="E1EED9"/>
          </w:tcPr>
          <w:p w14:paraId="74A788C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99382</w:t>
            </w:r>
          </w:p>
        </w:tc>
        <w:tc>
          <w:tcPr>
            <w:tcW w:w="8723" w:type="dxa"/>
            <w:shd w:val="clear" w:color="auto" w:fill="E1EED9"/>
          </w:tcPr>
          <w:p w14:paraId="5A36782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INITIAL</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7"/>
                <w:sz w:val="20"/>
              </w:rPr>
              <w:t xml:space="preserve"> </w:t>
            </w:r>
            <w:r w:rsidRPr="0020467D">
              <w:rPr>
                <w:rFonts w:asciiTheme="minorHAnsi" w:hAnsiTheme="minorHAnsi" w:cstheme="minorHAnsi"/>
                <w:sz w:val="20"/>
              </w:rPr>
              <w:t>PATIENT</w:t>
            </w:r>
            <w:r w:rsidRPr="0020467D">
              <w:rPr>
                <w:rFonts w:asciiTheme="minorHAnsi" w:hAnsiTheme="minorHAnsi" w:cstheme="minorHAnsi"/>
                <w:spacing w:val="-9"/>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8"/>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7"/>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8"/>
                <w:sz w:val="20"/>
              </w:rPr>
              <w:t xml:space="preserve"> </w:t>
            </w:r>
            <w:r w:rsidRPr="0020467D">
              <w:rPr>
                <w:rFonts w:asciiTheme="minorHAnsi" w:hAnsiTheme="minorHAnsi" w:cstheme="minorHAnsi"/>
                <w:sz w:val="20"/>
              </w:rPr>
              <w:t>AGE</w:t>
            </w:r>
            <w:r w:rsidRPr="0020467D">
              <w:rPr>
                <w:rFonts w:asciiTheme="minorHAnsi" w:hAnsiTheme="minorHAnsi" w:cstheme="minorHAnsi"/>
                <w:spacing w:val="-7"/>
                <w:sz w:val="20"/>
              </w:rPr>
              <w:t xml:space="preserve"> </w:t>
            </w:r>
            <w:r w:rsidRPr="0020467D">
              <w:rPr>
                <w:rFonts w:asciiTheme="minorHAnsi" w:hAnsiTheme="minorHAnsi" w:cstheme="minorHAnsi"/>
                <w:sz w:val="20"/>
              </w:rPr>
              <w:t>1-</w:t>
            </w:r>
            <w:r w:rsidRPr="0020467D">
              <w:rPr>
                <w:rFonts w:asciiTheme="minorHAnsi" w:hAnsiTheme="minorHAnsi" w:cstheme="minorHAnsi"/>
                <w:spacing w:val="-10"/>
                <w:sz w:val="20"/>
              </w:rPr>
              <w:t>4</w:t>
            </w:r>
          </w:p>
        </w:tc>
      </w:tr>
      <w:tr w:rsidR="00015E27" w:rsidRPr="0020467D" w14:paraId="50DA2E69" w14:textId="77777777" w:rsidTr="0020467D">
        <w:trPr>
          <w:trHeight w:val="340"/>
        </w:trPr>
        <w:tc>
          <w:tcPr>
            <w:tcW w:w="1039" w:type="dxa"/>
            <w:shd w:val="clear" w:color="auto" w:fill="FFFFFF" w:themeFill="background1"/>
          </w:tcPr>
          <w:p w14:paraId="2BA8251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99383</w:t>
            </w:r>
          </w:p>
        </w:tc>
        <w:tc>
          <w:tcPr>
            <w:tcW w:w="8723" w:type="dxa"/>
            <w:shd w:val="clear" w:color="auto" w:fill="FFFFFF" w:themeFill="background1"/>
          </w:tcPr>
          <w:p w14:paraId="6CA353F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INITIAL</w:t>
            </w:r>
            <w:r w:rsidRPr="0020467D">
              <w:rPr>
                <w:rFonts w:asciiTheme="minorHAnsi" w:hAnsiTheme="minorHAnsi" w:cstheme="minorHAnsi"/>
                <w:spacing w:val="-7"/>
                <w:sz w:val="20"/>
              </w:rPr>
              <w:t xml:space="preserve"> </w:t>
            </w:r>
            <w:r w:rsidRPr="0020467D">
              <w:rPr>
                <w:rFonts w:asciiTheme="minorHAnsi" w:hAnsiTheme="minorHAnsi" w:cstheme="minorHAnsi"/>
                <w:sz w:val="20"/>
              </w:rPr>
              <w:t>NEW</w:t>
            </w:r>
            <w:r w:rsidRPr="0020467D">
              <w:rPr>
                <w:rFonts w:asciiTheme="minorHAnsi" w:hAnsiTheme="minorHAnsi" w:cstheme="minorHAnsi"/>
                <w:spacing w:val="-6"/>
                <w:sz w:val="20"/>
              </w:rPr>
              <w:t xml:space="preserve"> </w:t>
            </w:r>
            <w:r w:rsidRPr="0020467D">
              <w:rPr>
                <w:rFonts w:asciiTheme="minorHAnsi" w:hAnsiTheme="minorHAnsi" w:cstheme="minorHAnsi"/>
                <w:sz w:val="20"/>
              </w:rPr>
              <w:t>PATIENT</w:t>
            </w:r>
            <w:r w:rsidRPr="0020467D">
              <w:rPr>
                <w:rFonts w:asciiTheme="minorHAnsi" w:hAnsiTheme="minorHAnsi" w:cstheme="minorHAnsi"/>
                <w:spacing w:val="-8"/>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6"/>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6"/>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7"/>
                <w:sz w:val="20"/>
              </w:rPr>
              <w:t xml:space="preserve"> </w:t>
            </w:r>
            <w:r w:rsidRPr="0020467D">
              <w:rPr>
                <w:rFonts w:asciiTheme="minorHAnsi" w:hAnsiTheme="minorHAnsi" w:cstheme="minorHAnsi"/>
                <w:sz w:val="20"/>
              </w:rPr>
              <w:t>AGE</w:t>
            </w:r>
            <w:r w:rsidRPr="0020467D">
              <w:rPr>
                <w:rFonts w:asciiTheme="minorHAnsi" w:hAnsiTheme="minorHAnsi" w:cstheme="minorHAnsi"/>
                <w:spacing w:val="-6"/>
                <w:sz w:val="20"/>
              </w:rPr>
              <w:t xml:space="preserve"> </w:t>
            </w:r>
            <w:r w:rsidRPr="0020467D">
              <w:rPr>
                <w:rFonts w:asciiTheme="minorHAnsi" w:hAnsiTheme="minorHAnsi" w:cstheme="minorHAnsi"/>
                <w:sz w:val="20"/>
              </w:rPr>
              <w:t>5</w:t>
            </w:r>
            <w:r w:rsidRPr="0020467D">
              <w:rPr>
                <w:rFonts w:asciiTheme="minorHAnsi" w:hAnsiTheme="minorHAnsi" w:cstheme="minorHAnsi"/>
                <w:spacing w:val="-2"/>
                <w:sz w:val="20"/>
              </w:rPr>
              <w:t xml:space="preserve"> </w:t>
            </w:r>
            <w:r w:rsidRPr="0020467D">
              <w:rPr>
                <w:rFonts w:asciiTheme="minorHAnsi" w:hAnsiTheme="minorHAnsi" w:cstheme="minorHAnsi"/>
                <w:sz w:val="20"/>
              </w:rPr>
              <w:t>-</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11</w:t>
            </w:r>
          </w:p>
        </w:tc>
      </w:tr>
    </w:tbl>
    <w:p w14:paraId="5D3344CA" w14:textId="77777777" w:rsidR="00015E27" w:rsidRPr="0020467D" w:rsidRDefault="00015E27">
      <w:pPr>
        <w:rPr>
          <w:rFonts w:asciiTheme="minorHAnsi" w:hAnsiTheme="minorHAnsi" w:cstheme="minorHAnsi"/>
          <w:sz w:val="20"/>
        </w:rPr>
        <w:sectPr w:rsidR="00015E27" w:rsidRPr="0020467D">
          <w:type w:val="continuous"/>
          <w:pgSz w:w="12240" w:h="15840"/>
          <w:pgMar w:top="1420" w:right="880" w:bottom="1463"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6FA0840E" w14:textId="77777777" w:rsidTr="0020467D">
        <w:trPr>
          <w:trHeight w:val="340"/>
        </w:trPr>
        <w:tc>
          <w:tcPr>
            <w:tcW w:w="1039" w:type="dxa"/>
            <w:shd w:val="clear" w:color="auto" w:fill="E1EED9"/>
          </w:tcPr>
          <w:p w14:paraId="12E2E0A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99384</w:t>
            </w:r>
          </w:p>
        </w:tc>
        <w:tc>
          <w:tcPr>
            <w:tcW w:w="8723" w:type="dxa"/>
            <w:shd w:val="clear" w:color="auto" w:fill="E1EED9"/>
          </w:tcPr>
          <w:p w14:paraId="24D08C3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INITIAL</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8"/>
                <w:sz w:val="20"/>
              </w:rPr>
              <w:t xml:space="preserve"> </w:t>
            </w:r>
            <w:r w:rsidRPr="0020467D">
              <w:rPr>
                <w:rFonts w:asciiTheme="minorHAnsi" w:hAnsiTheme="minorHAnsi" w:cstheme="minorHAnsi"/>
                <w:sz w:val="20"/>
              </w:rPr>
              <w:t>PATIENT</w:t>
            </w:r>
            <w:r w:rsidRPr="0020467D">
              <w:rPr>
                <w:rFonts w:asciiTheme="minorHAnsi" w:hAnsiTheme="minorHAnsi" w:cstheme="minorHAnsi"/>
                <w:spacing w:val="-9"/>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8"/>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7"/>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8"/>
                <w:sz w:val="20"/>
              </w:rPr>
              <w:t xml:space="preserve"> </w:t>
            </w:r>
            <w:r w:rsidRPr="0020467D">
              <w:rPr>
                <w:rFonts w:asciiTheme="minorHAnsi" w:hAnsiTheme="minorHAnsi" w:cstheme="minorHAnsi"/>
                <w:sz w:val="20"/>
              </w:rPr>
              <w:t>AGE</w:t>
            </w:r>
            <w:r w:rsidRPr="0020467D">
              <w:rPr>
                <w:rFonts w:asciiTheme="minorHAnsi" w:hAnsiTheme="minorHAnsi" w:cstheme="minorHAnsi"/>
                <w:spacing w:val="-8"/>
                <w:sz w:val="20"/>
              </w:rPr>
              <w:t xml:space="preserve"> </w:t>
            </w:r>
            <w:r w:rsidRPr="0020467D">
              <w:rPr>
                <w:rFonts w:asciiTheme="minorHAnsi" w:hAnsiTheme="minorHAnsi" w:cstheme="minorHAnsi"/>
                <w:sz w:val="20"/>
              </w:rPr>
              <w:t>12-</w:t>
            </w:r>
            <w:r w:rsidRPr="0020467D">
              <w:rPr>
                <w:rFonts w:asciiTheme="minorHAnsi" w:hAnsiTheme="minorHAnsi" w:cstheme="minorHAnsi"/>
                <w:spacing w:val="-5"/>
                <w:sz w:val="20"/>
              </w:rPr>
              <w:t>17</w:t>
            </w:r>
          </w:p>
        </w:tc>
      </w:tr>
      <w:tr w:rsidR="00015E27" w:rsidRPr="0020467D" w14:paraId="15B904FA" w14:textId="77777777" w:rsidTr="0020467D">
        <w:trPr>
          <w:trHeight w:val="340"/>
        </w:trPr>
        <w:tc>
          <w:tcPr>
            <w:tcW w:w="1039" w:type="dxa"/>
            <w:shd w:val="clear" w:color="auto" w:fill="auto"/>
          </w:tcPr>
          <w:p w14:paraId="7BF6F80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99385</w:t>
            </w:r>
          </w:p>
        </w:tc>
        <w:tc>
          <w:tcPr>
            <w:tcW w:w="8723" w:type="dxa"/>
            <w:shd w:val="clear" w:color="auto" w:fill="auto"/>
          </w:tcPr>
          <w:p w14:paraId="4C95465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INITIAL</w:t>
            </w:r>
            <w:r w:rsidRPr="0020467D">
              <w:rPr>
                <w:rFonts w:asciiTheme="minorHAnsi" w:hAnsiTheme="minorHAnsi" w:cstheme="minorHAnsi"/>
                <w:spacing w:val="-9"/>
                <w:sz w:val="20"/>
              </w:rPr>
              <w:t xml:space="preserve"> </w:t>
            </w:r>
            <w:r w:rsidRPr="0020467D">
              <w:rPr>
                <w:rFonts w:asciiTheme="minorHAnsi" w:hAnsiTheme="minorHAnsi" w:cstheme="minorHAnsi"/>
                <w:sz w:val="20"/>
              </w:rPr>
              <w:t>NEW</w:t>
            </w:r>
            <w:r w:rsidRPr="0020467D">
              <w:rPr>
                <w:rFonts w:asciiTheme="minorHAnsi" w:hAnsiTheme="minorHAnsi" w:cstheme="minorHAnsi"/>
                <w:spacing w:val="-8"/>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8"/>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5"/>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8"/>
                <w:sz w:val="20"/>
              </w:rPr>
              <w:t xml:space="preserve"> </w:t>
            </w:r>
            <w:r w:rsidRPr="0020467D">
              <w:rPr>
                <w:rFonts w:asciiTheme="minorHAnsi" w:hAnsiTheme="minorHAnsi" w:cstheme="minorHAnsi"/>
                <w:sz w:val="20"/>
              </w:rPr>
              <w:t>AGE</w:t>
            </w:r>
            <w:r w:rsidRPr="0020467D">
              <w:rPr>
                <w:rFonts w:asciiTheme="minorHAnsi" w:hAnsiTheme="minorHAnsi" w:cstheme="minorHAnsi"/>
                <w:spacing w:val="-8"/>
                <w:sz w:val="20"/>
              </w:rPr>
              <w:t xml:space="preserve"> </w:t>
            </w:r>
            <w:r w:rsidRPr="0020467D">
              <w:rPr>
                <w:rFonts w:asciiTheme="minorHAnsi" w:hAnsiTheme="minorHAnsi" w:cstheme="minorHAnsi"/>
                <w:sz w:val="20"/>
              </w:rPr>
              <w:t>18-</w:t>
            </w:r>
            <w:r w:rsidRPr="0020467D">
              <w:rPr>
                <w:rFonts w:asciiTheme="minorHAnsi" w:hAnsiTheme="minorHAnsi" w:cstheme="minorHAnsi"/>
                <w:spacing w:val="-5"/>
                <w:sz w:val="20"/>
              </w:rPr>
              <w:t>39</w:t>
            </w:r>
          </w:p>
        </w:tc>
      </w:tr>
      <w:tr w:rsidR="00015E27" w:rsidRPr="0020467D" w14:paraId="199C88BC" w14:textId="77777777" w:rsidTr="0020467D">
        <w:trPr>
          <w:trHeight w:val="340"/>
        </w:trPr>
        <w:tc>
          <w:tcPr>
            <w:tcW w:w="1039" w:type="dxa"/>
            <w:shd w:val="clear" w:color="auto" w:fill="E1EED9"/>
          </w:tcPr>
          <w:p w14:paraId="76009E3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99392</w:t>
            </w:r>
          </w:p>
        </w:tc>
        <w:tc>
          <w:tcPr>
            <w:tcW w:w="8723" w:type="dxa"/>
            <w:shd w:val="clear" w:color="auto" w:fill="E1EED9"/>
          </w:tcPr>
          <w:p w14:paraId="10C2BB6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ESTABLISHED</w:t>
            </w:r>
            <w:r w:rsidRPr="0020467D">
              <w:rPr>
                <w:rFonts w:asciiTheme="minorHAnsi" w:hAnsiTheme="minorHAnsi" w:cstheme="minorHAnsi"/>
                <w:spacing w:val="-10"/>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PERIODIC</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9"/>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9"/>
                <w:sz w:val="20"/>
              </w:rPr>
              <w:t xml:space="preserve"> </w:t>
            </w:r>
            <w:r w:rsidRPr="0020467D">
              <w:rPr>
                <w:rFonts w:asciiTheme="minorHAnsi" w:hAnsiTheme="minorHAnsi" w:cstheme="minorHAnsi"/>
                <w:sz w:val="20"/>
              </w:rPr>
              <w:t>EXAMINATION,</w:t>
            </w:r>
            <w:r w:rsidRPr="0020467D">
              <w:rPr>
                <w:rFonts w:asciiTheme="minorHAnsi" w:hAnsiTheme="minorHAnsi" w:cstheme="minorHAnsi"/>
                <w:spacing w:val="-9"/>
                <w:sz w:val="20"/>
              </w:rPr>
              <w:t xml:space="preserve"> </w:t>
            </w:r>
            <w:r w:rsidRPr="0020467D">
              <w:rPr>
                <w:rFonts w:asciiTheme="minorHAnsi" w:hAnsiTheme="minorHAnsi" w:cstheme="minorHAnsi"/>
                <w:sz w:val="20"/>
              </w:rPr>
              <w:t>AGE</w:t>
            </w:r>
            <w:r w:rsidRPr="0020467D">
              <w:rPr>
                <w:rFonts w:asciiTheme="minorHAnsi" w:hAnsiTheme="minorHAnsi" w:cstheme="minorHAnsi"/>
                <w:spacing w:val="-9"/>
                <w:sz w:val="20"/>
              </w:rPr>
              <w:t xml:space="preserve"> </w:t>
            </w:r>
            <w:r w:rsidRPr="0020467D">
              <w:rPr>
                <w:rFonts w:asciiTheme="minorHAnsi" w:hAnsiTheme="minorHAnsi" w:cstheme="minorHAnsi"/>
                <w:sz w:val="20"/>
              </w:rPr>
              <w:t>1-</w:t>
            </w:r>
            <w:r w:rsidRPr="0020467D">
              <w:rPr>
                <w:rFonts w:asciiTheme="minorHAnsi" w:hAnsiTheme="minorHAnsi" w:cstheme="minorHAnsi"/>
                <w:spacing w:val="-10"/>
                <w:sz w:val="20"/>
              </w:rPr>
              <w:t>4</w:t>
            </w:r>
          </w:p>
        </w:tc>
      </w:tr>
      <w:tr w:rsidR="00015E27" w:rsidRPr="0020467D" w14:paraId="2EBC5EA9" w14:textId="77777777" w:rsidTr="0020467D">
        <w:trPr>
          <w:trHeight w:val="338"/>
        </w:trPr>
        <w:tc>
          <w:tcPr>
            <w:tcW w:w="1039" w:type="dxa"/>
            <w:shd w:val="clear" w:color="auto" w:fill="auto"/>
          </w:tcPr>
          <w:p w14:paraId="253642C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99393</w:t>
            </w:r>
          </w:p>
        </w:tc>
        <w:tc>
          <w:tcPr>
            <w:tcW w:w="8723" w:type="dxa"/>
            <w:shd w:val="clear" w:color="auto" w:fill="auto"/>
          </w:tcPr>
          <w:p w14:paraId="2DABB145"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ESTABLISHED</w:t>
            </w:r>
            <w:r w:rsidRPr="0020467D">
              <w:rPr>
                <w:rFonts w:asciiTheme="minorHAnsi" w:hAnsiTheme="minorHAnsi" w:cstheme="minorHAnsi"/>
                <w:spacing w:val="-10"/>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PERIODIC</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9"/>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9"/>
                <w:sz w:val="20"/>
              </w:rPr>
              <w:t xml:space="preserve"> </w:t>
            </w:r>
            <w:r w:rsidRPr="0020467D">
              <w:rPr>
                <w:rFonts w:asciiTheme="minorHAnsi" w:hAnsiTheme="minorHAnsi" w:cstheme="minorHAnsi"/>
                <w:sz w:val="20"/>
              </w:rPr>
              <w:t>EXAMINATION,</w:t>
            </w:r>
            <w:r w:rsidRPr="0020467D">
              <w:rPr>
                <w:rFonts w:asciiTheme="minorHAnsi" w:hAnsiTheme="minorHAnsi" w:cstheme="minorHAnsi"/>
                <w:spacing w:val="-9"/>
                <w:sz w:val="20"/>
              </w:rPr>
              <w:t xml:space="preserve"> </w:t>
            </w:r>
            <w:r w:rsidRPr="0020467D">
              <w:rPr>
                <w:rFonts w:asciiTheme="minorHAnsi" w:hAnsiTheme="minorHAnsi" w:cstheme="minorHAnsi"/>
                <w:sz w:val="20"/>
              </w:rPr>
              <w:t>AGE</w:t>
            </w:r>
            <w:r w:rsidRPr="0020467D">
              <w:rPr>
                <w:rFonts w:asciiTheme="minorHAnsi" w:hAnsiTheme="minorHAnsi" w:cstheme="minorHAnsi"/>
                <w:spacing w:val="-9"/>
                <w:sz w:val="20"/>
              </w:rPr>
              <w:t xml:space="preserve"> </w:t>
            </w:r>
            <w:r w:rsidRPr="0020467D">
              <w:rPr>
                <w:rFonts w:asciiTheme="minorHAnsi" w:hAnsiTheme="minorHAnsi" w:cstheme="minorHAnsi"/>
                <w:sz w:val="20"/>
              </w:rPr>
              <w:t>5-</w:t>
            </w:r>
            <w:r w:rsidRPr="0020467D">
              <w:rPr>
                <w:rFonts w:asciiTheme="minorHAnsi" w:hAnsiTheme="minorHAnsi" w:cstheme="minorHAnsi"/>
                <w:spacing w:val="-5"/>
                <w:sz w:val="20"/>
              </w:rPr>
              <w:t>11</w:t>
            </w:r>
          </w:p>
        </w:tc>
      </w:tr>
      <w:tr w:rsidR="00015E27" w:rsidRPr="0020467D" w14:paraId="49224C94" w14:textId="77777777" w:rsidTr="0020467D">
        <w:trPr>
          <w:trHeight w:val="340"/>
        </w:trPr>
        <w:tc>
          <w:tcPr>
            <w:tcW w:w="1039" w:type="dxa"/>
            <w:shd w:val="clear" w:color="auto" w:fill="E1EED9"/>
          </w:tcPr>
          <w:p w14:paraId="0B8854E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99394</w:t>
            </w:r>
          </w:p>
        </w:tc>
        <w:tc>
          <w:tcPr>
            <w:tcW w:w="8723" w:type="dxa"/>
            <w:shd w:val="clear" w:color="auto" w:fill="E1EED9"/>
          </w:tcPr>
          <w:p w14:paraId="082D33A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ESTABLISHED</w:t>
            </w:r>
            <w:r w:rsidRPr="0020467D">
              <w:rPr>
                <w:rFonts w:asciiTheme="minorHAnsi" w:hAnsiTheme="minorHAnsi" w:cstheme="minorHAnsi"/>
                <w:spacing w:val="-11"/>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PERIODIC</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10"/>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10"/>
                <w:sz w:val="20"/>
              </w:rPr>
              <w:t xml:space="preserve"> </w:t>
            </w:r>
            <w:r w:rsidRPr="0020467D">
              <w:rPr>
                <w:rFonts w:asciiTheme="minorHAnsi" w:hAnsiTheme="minorHAnsi" w:cstheme="minorHAnsi"/>
                <w:sz w:val="20"/>
              </w:rPr>
              <w:t>EXAMINATION,</w:t>
            </w:r>
            <w:r w:rsidRPr="0020467D">
              <w:rPr>
                <w:rFonts w:asciiTheme="minorHAnsi" w:hAnsiTheme="minorHAnsi" w:cstheme="minorHAnsi"/>
                <w:spacing w:val="-10"/>
                <w:sz w:val="20"/>
              </w:rPr>
              <w:t xml:space="preserve"> </w:t>
            </w:r>
            <w:r w:rsidRPr="0020467D">
              <w:rPr>
                <w:rFonts w:asciiTheme="minorHAnsi" w:hAnsiTheme="minorHAnsi" w:cstheme="minorHAnsi"/>
                <w:sz w:val="20"/>
              </w:rPr>
              <w:t>AGE</w:t>
            </w:r>
            <w:r w:rsidRPr="0020467D">
              <w:rPr>
                <w:rFonts w:asciiTheme="minorHAnsi" w:hAnsiTheme="minorHAnsi" w:cstheme="minorHAnsi"/>
                <w:spacing w:val="-5"/>
                <w:sz w:val="20"/>
              </w:rPr>
              <w:t xml:space="preserve"> </w:t>
            </w:r>
            <w:r w:rsidRPr="0020467D">
              <w:rPr>
                <w:rFonts w:asciiTheme="minorHAnsi" w:hAnsiTheme="minorHAnsi" w:cstheme="minorHAnsi"/>
                <w:sz w:val="20"/>
              </w:rPr>
              <w:t>12-</w:t>
            </w:r>
            <w:r w:rsidRPr="0020467D">
              <w:rPr>
                <w:rFonts w:asciiTheme="minorHAnsi" w:hAnsiTheme="minorHAnsi" w:cstheme="minorHAnsi"/>
                <w:spacing w:val="-5"/>
                <w:sz w:val="20"/>
              </w:rPr>
              <w:t>17</w:t>
            </w:r>
          </w:p>
        </w:tc>
      </w:tr>
      <w:tr w:rsidR="00015E27" w:rsidRPr="0020467D" w14:paraId="2F42D37F" w14:textId="77777777" w:rsidTr="0020467D">
        <w:trPr>
          <w:trHeight w:val="340"/>
        </w:trPr>
        <w:tc>
          <w:tcPr>
            <w:tcW w:w="1039" w:type="dxa"/>
            <w:shd w:val="clear" w:color="auto" w:fill="auto"/>
          </w:tcPr>
          <w:p w14:paraId="43E0A03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99395</w:t>
            </w:r>
          </w:p>
        </w:tc>
        <w:tc>
          <w:tcPr>
            <w:tcW w:w="8723" w:type="dxa"/>
            <w:shd w:val="clear" w:color="auto" w:fill="auto"/>
          </w:tcPr>
          <w:p w14:paraId="1B6FE8C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ESTABLISHED</w:t>
            </w:r>
            <w:r w:rsidRPr="0020467D">
              <w:rPr>
                <w:rFonts w:asciiTheme="minorHAnsi" w:hAnsiTheme="minorHAnsi" w:cstheme="minorHAnsi"/>
                <w:spacing w:val="-11"/>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0"/>
                <w:sz w:val="20"/>
              </w:rPr>
              <w:t xml:space="preserve"> </w:t>
            </w:r>
            <w:r w:rsidRPr="0020467D">
              <w:rPr>
                <w:rFonts w:asciiTheme="minorHAnsi" w:hAnsiTheme="minorHAnsi" w:cstheme="minorHAnsi"/>
                <w:sz w:val="20"/>
              </w:rPr>
              <w:t>PERIODIC</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10"/>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9"/>
                <w:sz w:val="20"/>
              </w:rPr>
              <w:t xml:space="preserve"> </w:t>
            </w:r>
            <w:r w:rsidRPr="0020467D">
              <w:rPr>
                <w:rFonts w:asciiTheme="minorHAnsi" w:hAnsiTheme="minorHAnsi" w:cstheme="minorHAnsi"/>
                <w:sz w:val="20"/>
              </w:rPr>
              <w:t>EXAMINATION</w:t>
            </w:r>
            <w:r w:rsidRPr="0020467D">
              <w:rPr>
                <w:rFonts w:asciiTheme="minorHAnsi" w:hAnsiTheme="minorHAnsi" w:cstheme="minorHAnsi"/>
                <w:spacing w:val="-9"/>
                <w:sz w:val="20"/>
              </w:rPr>
              <w:t xml:space="preserve"> </w:t>
            </w:r>
            <w:r w:rsidRPr="0020467D">
              <w:rPr>
                <w:rFonts w:asciiTheme="minorHAnsi" w:hAnsiTheme="minorHAnsi" w:cstheme="minorHAnsi"/>
                <w:sz w:val="20"/>
              </w:rPr>
              <w:t>AGE</w:t>
            </w:r>
            <w:r w:rsidRPr="0020467D">
              <w:rPr>
                <w:rFonts w:asciiTheme="minorHAnsi" w:hAnsiTheme="minorHAnsi" w:cstheme="minorHAnsi"/>
                <w:spacing w:val="-9"/>
                <w:sz w:val="20"/>
              </w:rPr>
              <w:t xml:space="preserve"> </w:t>
            </w:r>
            <w:r w:rsidRPr="0020467D">
              <w:rPr>
                <w:rFonts w:asciiTheme="minorHAnsi" w:hAnsiTheme="minorHAnsi" w:cstheme="minorHAnsi"/>
                <w:sz w:val="20"/>
              </w:rPr>
              <w:t>18-</w:t>
            </w:r>
            <w:r w:rsidRPr="0020467D">
              <w:rPr>
                <w:rFonts w:asciiTheme="minorHAnsi" w:hAnsiTheme="minorHAnsi" w:cstheme="minorHAnsi"/>
                <w:spacing w:val="-5"/>
                <w:sz w:val="20"/>
              </w:rPr>
              <w:t>39</w:t>
            </w:r>
          </w:p>
        </w:tc>
      </w:tr>
      <w:tr w:rsidR="00015E27" w:rsidRPr="0020467D" w14:paraId="00D97CB7" w14:textId="77777777" w:rsidTr="0020467D">
        <w:trPr>
          <w:trHeight w:val="340"/>
        </w:trPr>
        <w:tc>
          <w:tcPr>
            <w:tcW w:w="1039" w:type="dxa"/>
            <w:shd w:val="clear" w:color="auto" w:fill="E1EED9"/>
          </w:tcPr>
          <w:p w14:paraId="31B86C8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99202</w:t>
            </w:r>
          </w:p>
        </w:tc>
        <w:tc>
          <w:tcPr>
            <w:tcW w:w="8723" w:type="dxa"/>
            <w:shd w:val="clear" w:color="auto" w:fill="E1EED9"/>
          </w:tcPr>
          <w:p w14:paraId="0B2761A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VISIT,</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9"/>
                <w:sz w:val="20"/>
              </w:rPr>
              <w:t xml:space="preserve"> </w:t>
            </w:r>
            <w:r w:rsidRPr="0020467D">
              <w:rPr>
                <w:rFonts w:asciiTheme="minorHAnsi" w:hAnsiTheme="minorHAnsi" w:cstheme="minorHAnsi"/>
                <w:sz w:val="20"/>
              </w:rPr>
              <w:t>20</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MINUTES</w:t>
            </w:r>
          </w:p>
        </w:tc>
      </w:tr>
      <w:tr w:rsidR="00015E27" w:rsidRPr="0020467D" w14:paraId="05EB1782" w14:textId="77777777" w:rsidTr="0020467D">
        <w:trPr>
          <w:trHeight w:val="340"/>
        </w:trPr>
        <w:tc>
          <w:tcPr>
            <w:tcW w:w="1039" w:type="dxa"/>
            <w:shd w:val="clear" w:color="auto" w:fill="auto"/>
          </w:tcPr>
          <w:p w14:paraId="32922B6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99203</w:t>
            </w:r>
          </w:p>
        </w:tc>
        <w:tc>
          <w:tcPr>
            <w:tcW w:w="8723" w:type="dxa"/>
            <w:shd w:val="clear" w:color="auto" w:fill="auto"/>
          </w:tcPr>
          <w:p w14:paraId="2C990895"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VISIT,</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9"/>
                <w:sz w:val="20"/>
              </w:rPr>
              <w:t xml:space="preserve"> </w:t>
            </w:r>
            <w:r w:rsidRPr="0020467D">
              <w:rPr>
                <w:rFonts w:asciiTheme="minorHAnsi" w:hAnsiTheme="minorHAnsi" w:cstheme="minorHAnsi"/>
                <w:sz w:val="20"/>
              </w:rPr>
              <w:t>30</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MINUTES</w:t>
            </w:r>
          </w:p>
        </w:tc>
      </w:tr>
      <w:tr w:rsidR="00015E27" w:rsidRPr="0020467D" w14:paraId="5BF2D599" w14:textId="77777777" w:rsidTr="0020467D">
        <w:trPr>
          <w:trHeight w:val="340"/>
        </w:trPr>
        <w:tc>
          <w:tcPr>
            <w:tcW w:w="1039" w:type="dxa"/>
            <w:shd w:val="clear" w:color="auto" w:fill="E1EED9"/>
          </w:tcPr>
          <w:p w14:paraId="26F18A1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99204</w:t>
            </w:r>
          </w:p>
        </w:tc>
        <w:tc>
          <w:tcPr>
            <w:tcW w:w="8723" w:type="dxa"/>
            <w:shd w:val="clear" w:color="auto" w:fill="E1EED9"/>
          </w:tcPr>
          <w:p w14:paraId="1B4C5F5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VISIT,</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8"/>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0"/>
                <w:sz w:val="20"/>
              </w:rPr>
              <w:t xml:space="preserve"> </w:t>
            </w:r>
            <w:r w:rsidRPr="0020467D">
              <w:rPr>
                <w:rFonts w:asciiTheme="minorHAnsi" w:hAnsiTheme="minorHAnsi" w:cstheme="minorHAnsi"/>
                <w:sz w:val="20"/>
              </w:rPr>
              <w:t>45</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MINUTES</w:t>
            </w:r>
          </w:p>
        </w:tc>
      </w:tr>
      <w:tr w:rsidR="00015E27" w:rsidRPr="0020467D" w14:paraId="219EA6BB" w14:textId="77777777" w:rsidTr="0020467D">
        <w:trPr>
          <w:trHeight w:val="732"/>
        </w:trPr>
        <w:tc>
          <w:tcPr>
            <w:tcW w:w="1039" w:type="dxa"/>
            <w:shd w:val="clear" w:color="auto" w:fill="auto"/>
          </w:tcPr>
          <w:p w14:paraId="0DF9453C"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99205</w:t>
            </w:r>
          </w:p>
        </w:tc>
        <w:tc>
          <w:tcPr>
            <w:tcW w:w="8723" w:type="dxa"/>
            <w:shd w:val="clear" w:color="auto" w:fill="auto"/>
          </w:tcPr>
          <w:p w14:paraId="2EE1C725"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OFFICE</w:t>
            </w:r>
            <w:r w:rsidRPr="0020467D">
              <w:rPr>
                <w:rFonts w:asciiTheme="minorHAnsi" w:hAnsiTheme="minorHAnsi" w:cstheme="minorHAnsi"/>
                <w:spacing w:val="-6"/>
                <w:sz w:val="20"/>
              </w:rPr>
              <w:t xml:space="preserve"> </w:t>
            </w:r>
            <w:r w:rsidRPr="0020467D">
              <w:rPr>
                <w:rFonts w:asciiTheme="minorHAnsi" w:hAnsiTheme="minorHAnsi" w:cstheme="minorHAnsi"/>
                <w:sz w:val="20"/>
              </w:rPr>
              <w:t>OR</w:t>
            </w:r>
            <w:r w:rsidRPr="0020467D">
              <w:rPr>
                <w:rFonts w:asciiTheme="minorHAnsi" w:hAnsiTheme="minorHAnsi" w:cstheme="minorHAnsi"/>
                <w:spacing w:val="-7"/>
                <w:sz w:val="20"/>
              </w:rPr>
              <w:t xml:space="preserve"> </w:t>
            </w:r>
            <w:r w:rsidRPr="0020467D">
              <w:rPr>
                <w:rFonts w:asciiTheme="minorHAnsi" w:hAnsiTheme="minorHAnsi" w:cstheme="minorHAnsi"/>
                <w:sz w:val="20"/>
              </w:rPr>
              <w:t>OTHER</w:t>
            </w:r>
            <w:r w:rsidRPr="0020467D">
              <w:rPr>
                <w:rFonts w:asciiTheme="minorHAnsi" w:hAnsiTheme="minorHAnsi" w:cstheme="minorHAnsi"/>
                <w:spacing w:val="-7"/>
                <w:sz w:val="20"/>
              </w:rPr>
              <w:t xml:space="preserve"> </w:t>
            </w:r>
            <w:r w:rsidRPr="0020467D">
              <w:rPr>
                <w:rFonts w:asciiTheme="minorHAnsi" w:hAnsiTheme="minorHAnsi" w:cstheme="minorHAnsi"/>
                <w:sz w:val="20"/>
              </w:rPr>
              <w:t>OUTPATIENT</w:t>
            </w:r>
            <w:r w:rsidRPr="0020467D">
              <w:rPr>
                <w:rFonts w:asciiTheme="minorHAnsi" w:hAnsiTheme="minorHAnsi" w:cstheme="minorHAnsi"/>
                <w:spacing w:val="-7"/>
                <w:sz w:val="20"/>
              </w:rPr>
              <w:t xml:space="preserve"> </w:t>
            </w:r>
            <w:r w:rsidRPr="0020467D">
              <w:rPr>
                <w:rFonts w:asciiTheme="minorHAnsi" w:hAnsiTheme="minorHAnsi" w:cstheme="minorHAnsi"/>
                <w:sz w:val="20"/>
              </w:rPr>
              <w:t>VISIT</w:t>
            </w:r>
            <w:r w:rsidRPr="0020467D">
              <w:rPr>
                <w:rFonts w:asciiTheme="minorHAnsi" w:hAnsiTheme="minorHAnsi" w:cstheme="minorHAnsi"/>
                <w:spacing w:val="-5"/>
                <w:sz w:val="20"/>
              </w:rPr>
              <w:t xml:space="preserve"> </w:t>
            </w:r>
            <w:r w:rsidRPr="0020467D">
              <w:rPr>
                <w:rFonts w:asciiTheme="minorHAnsi" w:hAnsiTheme="minorHAnsi" w:cstheme="minorHAnsi"/>
                <w:sz w:val="20"/>
              </w:rPr>
              <w:t>FOR</w:t>
            </w:r>
            <w:r w:rsidRPr="0020467D">
              <w:rPr>
                <w:rFonts w:asciiTheme="minorHAnsi" w:hAnsiTheme="minorHAnsi" w:cstheme="minorHAnsi"/>
                <w:spacing w:val="-7"/>
                <w:sz w:val="20"/>
              </w:rPr>
              <w:t xml:space="preserve"> </w:t>
            </w:r>
            <w:r w:rsidRPr="0020467D">
              <w:rPr>
                <w:rFonts w:asciiTheme="minorHAnsi" w:hAnsiTheme="minorHAnsi" w:cstheme="minorHAnsi"/>
                <w:sz w:val="20"/>
              </w:rPr>
              <w:t>THE</w:t>
            </w:r>
            <w:r w:rsidRPr="0020467D">
              <w:rPr>
                <w:rFonts w:asciiTheme="minorHAnsi" w:hAnsiTheme="minorHAnsi" w:cstheme="minorHAnsi"/>
                <w:spacing w:val="-5"/>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6"/>
                <w:sz w:val="20"/>
              </w:rPr>
              <w:t xml:space="preserve"> </w:t>
            </w:r>
            <w:r w:rsidRPr="0020467D">
              <w:rPr>
                <w:rFonts w:asciiTheme="minorHAnsi" w:hAnsiTheme="minorHAnsi" w:cstheme="minorHAnsi"/>
                <w:sz w:val="20"/>
              </w:rPr>
              <w:t>AND</w:t>
            </w:r>
            <w:r w:rsidRPr="0020467D">
              <w:rPr>
                <w:rFonts w:asciiTheme="minorHAnsi" w:hAnsiTheme="minorHAnsi" w:cstheme="minorHAnsi"/>
                <w:spacing w:val="-7"/>
                <w:sz w:val="20"/>
              </w:rPr>
              <w:t xml:space="preserve"> </w:t>
            </w:r>
            <w:r w:rsidRPr="0020467D">
              <w:rPr>
                <w:rFonts w:asciiTheme="minorHAnsi" w:hAnsiTheme="minorHAnsi" w:cstheme="minorHAnsi"/>
                <w:sz w:val="20"/>
              </w:rPr>
              <w:t>MANAGEMENT</w:t>
            </w:r>
            <w:r w:rsidRPr="0020467D">
              <w:rPr>
                <w:rFonts w:asciiTheme="minorHAnsi" w:hAnsiTheme="minorHAnsi" w:cstheme="minorHAnsi"/>
                <w:spacing w:val="-7"/>
                <w:sz w:val="20"/>
              </w:rPr>
              <w:t xml:space="preserve"> </w:t>
            </w:r>
            <w:r w:rsidRPr="0020467D">
              <w:rPr>
                <w:rFonts w:asciiTheme="minorHAnsi" w:hAnsiTheme="minorHAnsi" w:cstheme="minorHAnsi"/>
                <w:sz w:val="20"/>
              </w:rPr>
              <w:t>OF</w:t>
            </w:r>
            <w:r w:rsidRPr="0020467D">
              <w:rPr>
                <w:rFonts w:asciiTheme="minorHAnsi" w:hAnsiTheme="minorHAnsi" w:cstheme="minorHAnsi"/>
                <w:spacing w:val="-7"/>
                <w:sz w:val="20"/>
              </w:rPr>
              <w:t xml:space="preserve"> </w:t>
            </w:r>
            <w:r w:rsidRPr="0020467D">
              <w:rPr>
                <w:rFonts w:asciiTheme="minorHAnsi" w:hAnsiTheme="minorHAnsi" w:cstheme="minorHAnsi"/>
                <w:sz w:val="20"/>
              </w:rPr>
              <w:t>A</w:t>
            </w:r>
            <w:r w:rsidRPr="0020467D">
              <w:rPr>
                <w:rFonts w:asciiTheme="minorHAnsi" w:hAnsiTheme="minorHAnsi" w:cstheme="minorHAnsi"/>
                <w:spacing w:val="-6"/>
                <w:sz w:val="20"/>
              </w:rPr>
              <w:t xml:space="preserve"> </w:t>
            </w:r>
            <w:r w:rsidRPr="0020467D">
              <w:rPr>
                <w:rFonts w:asciiTheme="minorHAnsi" w:hAnsiTheme="minorHAnsi" w:cstheme="minorHAnsi"/>
                <w:sz w:val="20"/>
              </w:rPr>
              <w:t>NEW</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PATIENT,</w:t>
            </w:r>
          </w:p>
          <w:p w14:paraId="26A1A0B2" w14:textId="77777777" w:rsidR="00015E27" w:rsidRPr="0020467D" w:rsidRDefault="00000000">
            <w:pPr>
              <w:pStyle w:val="TableParagraph"/>
              <w:spacing w:before="0" w:line="240" w:lineRule="atLeast"/>
              <w:rPr>
                <w:rFonts w:asciiTheme="minorHAnsi" w:hAnsiTheme="minorHAnsi" w:cstheme="minorHAnsi"/>
                <w:sz w:val="20"/>
              </w:rPr>
            </w:pPr>
            <w:r w:rsidRPr="0020467D">
              <w:rPr>
                <w:rFonts w:asciiTheme="minorHAnsi" w:hAnsiTheme="minorHAnsi" w:cstheme="minorHAnsi"/>
                <w:sz w:val="20"/>
              </w:rPr>
              <w:t>MODERATE</w:t>
            </w:r>
            <w:r w:rsidRPr="0020467D">
              <w:rPr>
                <w:rFonts w:asciiTheme="minorHAnsi" w:hAnsiTheme="minorHAnsi" w:cstheme="minorHAnsi"/>
                <w:spacing w:val="-2"/>
                <w:sz w:val="20"/>
              </w:rPr>
              <w:t xml:space="preserve"> </w:t>
            </w:r>
            <w:r w:rsidRPr="0020467D">
              <w:rPr>
                <w:rFonts w:asciiTheme="minorHAnsi" w:hAnsiTheme="minorHAnsi" w:cstheme="minorHAnsi"/>
                <w:sz w:val="20"/>
              </w:rPr>
              <w:t>TO</w:t>
            </w:r>
            <w:r w:rsidRPr="0020467D">
              <w:rPr>
                <w:rFonts w:asciiTheme="minorHAnsi" w:hAnsiTheme="minorHAnsi" w:cstheme="minorHAnsi"/>
                <w:spacing w:val="-4"/>
                <w:sz w:val="20"/>
              </w:rPr>
              <w:t xml:space="preserve"> </w:t>
            </w:r>
            <w:r w:rsidRPr="0020467D">
              <w:rPr>
                <w:rFonts w:asciiTheme="minorHAnsi" w:hAnsiTheme="minorHAnsi" w:cstheme="minorHAnsi"/>
                <w:sz w:val="20"/>
              </w:rPr>
              <w:t>HIGH</w:t>
            </w:r>
            <w:r w:rsidRPr="0020467D">
              <w:rPr>
                <w:rFonts w:asciiTheme="minorHAnsi" w:hAnsiTheme="minorHAnsi" w:cstheme="minorHAnsi"/>
                <w:spacing w:val="-4"/>
                <w:sz w:val="20"/>
              </w:rPr>
              <w:t xml:space="preserve"> </w:t>
            </w:r>
            <w:r w:rsidRPr="0020467D">
              <w:rPr>
                <w:rFonts w:asciiTheme="minorHAnsi" w:hAnsiTheme="minorHAnsi" w:cstheme="minorHAnsi"/>
                <w:sz w:val="20"/>
              </w:rPr>
              <w:t>SEVERITY</w:t>
            </w:r>
            <w:r w:rsidRPr="0020467D">
              <w:rPr>
                <w:rFonts w:asciiTheme="minorHAnsi" w:hAnsiTheme="minorHAnsi" w:cstheme="minorHAnsi"/>
                <w:spacing w:val="-6"/>
                <w:sz w:val="20"/>
              </w:rPr>
              <w:t xml:space="preserve"> </w:t>
            </w:r>
            <w:r w:rsidRPr="0020467D">
              <w:rPr>
                <w:rFonts w:asciiTheme="minorHAnsi" w:hAnsiTheme="minorHAnsi" w:cstheme="minorHAnsi"/>
                <w:sz w:val="20"/>
              </w:rPr>
              <w:t>(REQUIRING</w:t>
            </w:r>
            <w:r w:rsidRPr="0020467D">
              <w:rPr>
                <w:rFonts w:asciiTheme="minorHAnsi" w:hAnsiTheme="minorHAnsi" w:cstheme="minorHAnsi"/>
                <w:spacing w:val="-5"/>
                <w:sz w:val="20"/>
              </w:rPr>
              <w:t xml:space="preserve"> </w:t>
            </w:r>
            <w:r w:rsidRPr="0020467D">
              <w:rPr>
                <w:rFonts w:asciiTheme="minorHAnsi" w:hAnsiTheme="minorHAnsi" w:cstheme="minorHAnsi"/>
                <w:sz w:val="20"/>
              </w:rPr>
              <w:t>THESE</w:t>
            </w:r>
            <w:r w:rsidRPr="0020467D">
              <w:rPr>
                <w:rFonts w:asciiTheme="minorHAnsi" w:hAnsiTheme="minorHAnsi" w:cstheme="minorHAnsi"/>
                <w:spacing w:val="-4"/>
                <w:sz w:val="20"/>
              </w:rPr>
              <w:t xml:space="preserve"> </w:t>
            </w:r>
            <w:r w:rsidRPr="0020467D">
              <w:rPr>
                <w:rFonts w:asciiTheme="minorHAnsi" w:hAnsiTheme="minorHAnsi" w:cstheme="minorHAnsi"/>
                <w:sz w:val="20"/>
              </w:rPr>
              <w:t>3</w:t>
            </w:r>
            <w:r w:rsidRPr="0020467D">
              <w:rPr>
                <w:rFonts w:asciiTheme="minorHAnsi" w:hAnsiTheme="minorHAnsi" w:cstheme="minorHAnsi"/>
                <w:spacing w:val="-4"/>
                <w:sz w:val="20"/>
              </w:rPr>
              <w:t xml:space="preserve"> </w:t>
            </w:r>
            <w:r w:rsidRPr="0020467D">
              <w:rPr>
                <w:rFonts w:asciiTheme="minorHAnsi" w:hAnsiTheme="minorHAnsi" w:cstheme="minorHAnsi"/>
                <w:sz w:val="20"/>
              </w:rPr>
              <w:t>KEY</w:t>
            </w:r>
            <w:r w:rsidRPr="0020467D">
              <w:rPr>
                <w:rFonts w:asciiTheme="minorHAnsi" w:hAnsiTheme="minorHAnsi" w:cstheme="minorHAnsi"/>
                <w:spacing w:val="-3"/>
                <w:sz w:val="20"/>
              </w:rPr>
              <w:t xml:space="preserve"> </w:t>
            </w:r>
            <w:r w:rsidRPr="0020467D">
              <w:rPr>
                <w:rFonts w:asciiTheme="minorHAnsi" w:hAnsiTheme="minorHAnsi" w:cstheme="minorHAnsi"/>
                <w:sz w:val="20"/>
              </w:rPr>
              <w:t>COMPONENTS:</w:t>
            </w:r>
            <w:r w:rsidRPr="0020467D">
              <w:rPr>
                <w:rFonts w:asciiTheme="minorHAnsi" w:hAnsiTheme="minorHAnsi" w:cstheme="minorHAnsi"/>
                <w:spacing w:val="-6"/>
                <w:sz w:val="20"/>
              </w:rPr>
              <w:t xml:space="preserve"> </w:t>
            </w:r>
            <w:r w:rsidRPr="0020467D">
              <w:rPr>
                <w:rFonts w:asciiTheme="minorHAnsi" w:hAnsiTheme="minorHAnsi" w:cstheme="minorHAnsi"/>
                <w:sz w:val="20"/>
              </w:rPr>
              <w:t>A</w:t>
            </w:r>
            <w:r w:rsidRPr="0020467D">
              <w:rPr>
                <w:rFonts w:asciiTheme="minorHAnsi" w:hAnsiTheme="minorHAnsi" w:cstheme="minorHAnsi"/>
                <w:spacing w:val="-4"/>
                <w:sz w:val="20"/>
              </w:rPr>
              <w:t xml:space="preserve"> </w:t>
            </w:r>
            <w:r w:rsidRPr="0020467D">
              <w:rPr>
                <w:rFonts w:asciiTheme="minorHAnsi" w:hAnsiTheme="minorHAnsi" w:cstheme="minorHAnsi"/>
                <w:sz w:val="20"/>
              </w:rPr>
              <w:t>COMPREHENSIVE</w:t>
            </w:r>
            <w:r w:rsidRPr="0020467D">
              <w:rPr>
                <w:rFonts w:asciiTheme="minorHAnsi" w:hAnsiTheme="minorHAnsi" w:cstheme="minorHAnsi"/>
                <w:spacing w:val="-4"/>
                <w:sz w:val="20"/>
              </w:rPr>
              <w:t xml:space="preserve"> </w:t>
            </w:r>
            <w:proofErr w:type="gramStart"/>
            <w:r w:rsidRPr="0020467D">
              <w:rPr>
                <w:rFonts w:asciiTheme="minorHAnsi" w:hAnsiTheme="minorHAnsi" w:cstheme="minorHAnsi"/>
                <w:sz w:val="20"/>
              </w:rPr>
              <w:t>HISTORY;A</w:t>
            </w:r>
            <w:proofErr w:type="gramEnd"/>
            <w:r w:rsidRPr="0020467D">
              <w:rPr>
                <w:rFonts w:asciiTheme="minorHAnsi" w:hAnsiTheme="minorHAnsi" w:cstheme="minorHAnsi"/>
                <w:sz w:val="20"/>
              </w:rPr>
              <w:t xml:space="preserve"> COMPREHENSIVE EXAMINATION; MEDICAL DECISION MAKING OF HIGH COMPLEXITY</w:t>
            </w:r>
          </w:p>
        </w:tc>
      </w:tr>
      <w:tr w:rsidR="00015E27" w:rsidRPr="0020467D" w14:paraId="429334BA" w14:textId="77777777" w:rsidTr="0020467D">
        <w:trPr>
          <w:trHeight w:val="340"/>
        </w:trPr>
        <w:tc>
          <w:tcPr>
            <w:tcW w:w="1039" w:type="dxa"/>
            <w:shd w:val="clear" w:color="auto" w:fill="E1EED9"/>
          </w:tcPr>
          <w:p w14:paraId="5E6F142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99211</w:t>
            </w:r>
          </w:p>
        </w:tc>
        <w:tc>
          <w:tcPr>
            <w:tcW w:w="8723" w:type="dxa"/>
            <w:shd w:val="clear" w:color="auto" w:fill="E1EED9"/>
          </w:tcPr>
          <w:p w14:paraId="6664C2D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8"/>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5</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19DD5B4F" w14:textId="77777777" w:rsidTr="0020467D">
        <w:trPr>
          <w:trHeight w:val="340"/>
        </w:trPr>
        <w:tc>
          <w:tcPr>
            <w:tcW w:w="1039" w:type="dxa"/>
            <w:shd w:val="clear" w:color="auto" w:fill="auto"/>
          </w:tcPr>
          <w:p w14:paraId="245AAB2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99212</w:t>
            </w:r>
          </w:p>
        </w:tc>
        <w:tc>
          <w:tcPr>
            <w:tcW w:w="8723" w:type="dxa"/>
            <w:shd w:val="clear" w:color="auto" w:fill="auto"/>
          </w:tcPr>
          <w:p w14:paraId="45639F2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10</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78509F16" w14:textId="77777777" w:rsidTr="0020467D">
        <w:trPr>
          <w:trHeight w:val="338"/>
        </w:trPr>
        <w:tc>
          <w:tcPr>
            <w:tcW w:w="1039" w:type="dxa"/>
            <w:shd w:val="clear" w:color="auto" w:fill="E1EED9"/>
          </w:tcPr>
          <w:p w14:paraId="5C04ABC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99213</w:t>
            </w:r>
          </w:p>
        </w:tc>
        <w:tc>
          <w:tcPr>
            <w:tcW w:w="8723" w:type="dxa"/>
            <w:shd w:val="clear" w:color="auto" w:fill="E1EED9"/>
          </w:tcPr>
          <w:p w14:paraId="3A3E04F3"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15</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1AC1A077" w14:textId="77777777" w:rsidTr="0020467D">
        <w:trPr>
          <w:trHeight w:val="340"/>
        </w:trPr>
        <w:tc>
          <w:tcPr>
            <w:tcW w:w="1039" w:type="dxa"/>
            <w:shd w:val="clear" w:color="auto" w:fill="auto"/>
          </w:tcPr>
          <w:p w14:paraId="47F413C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99214</w:t>
            </w:r>
          </w:p>
        </w:tc>
        <w:tc>
          <w:tcPr>
            <w:tcW w:w="8723" w:type="dxa"/>
            <w:shd w:val="clear" w:color="auto" w:fill="auto"/>
          </w:tcPr>
          <w:p w14:paraId="79A71AF2"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7"/>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25</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585D835E" w14:textId="77777777" w:rsidTr="0020467D">
        <w:trPr>
          <w:trHeight w:val="340"/>
        </w:trPr>
        <w:tc>
          <w:tcPr>
            <w:tcW w:w="1039" w:type="dxa"/>
            <w:shd w:val="clear" w:color="auto" w:fill="E1EED9"/>
          </w:tcPr>
          <w:p w14:paraId="1135B41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99215</w:t>
            </w:r>
          </w:p>
        </w:tc>
        <w:tc>
          <w:tcPr>
            <w:tcW w:w="8723" w:type="dxa"/>
            <w:shd w:val="clear" w:color="auto" w:fill="E1EED9"/>
          </w:tcPr>
          <w:p w14:paraId="544AE5C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40</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2C9E9CBD" w14:textId="77777777" w:rsidTr="0020467D">
        <w:trPr>
          <w:trHeight w:val="340"/>
        </w:trPr>
        <w:tc>
          <w:tcPr>
            <w:tcW w:w="1039" w:type="dxa"/>
            <w:shd w:val="clear" w:color="auto" w:fill="auto"/>
          </w:tcPr>
          <w:p w14:paraId="5085955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69210</w:t>
            </w:r>
          </w:p>
        </w:tc>
        <w:tc>
          <w:tcPr>
            <w:tcW w:w="8723" w:type="dxa"/>
            <w:shd w:val="clear" w:color="auto" w:fill="auto"/>
          </w:tcPr>
          <w:p w14:paraId="2FBE2502"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REMOVAL</w:t>
            </w:r>
            <w:r w:rsidRPr="0020467D">
              <w:rPr>
                <w:rFonts w:asciiTheme="minorHAnsi" w:hAnsiTheme="minorHAnsi" w:cstheme="minorHAnsi"/>
                <w:spacing w:val="-8"/>
                <w:sz w:val="20"/>
              </w:rPr>
              <w:t xml:space="preserve"> </w:t>
            </w:r>
            <w:r w:rsidRPr="0020467D">
              <w:rPr>
                <w:rFonts w:asciiTheme="minorHAnsi" w:hAnsiTheme="minorHAnsi" w:cstheme="minorHAnsi"/>
                <w:sz w:val="20"/>
              </w:rPr>
              <w:t>IMPACTED</w:t>
            </w:r>
            <w:r w:rsidRPr="0020467D">
              <w:rPr>
                <w:rFonts w:asciiTheme="minorHAnsi" w:hAnsiTheme="minorHAnsi" w:cstheme="minorHAnsi"/>
                <w:spacing w:val="-7"/>
                <w:sz w:val="20"/>
              </w:rPr>
              <w:t xml:space="preserve"> </w:t>
            </w:r>
            <w:r w:rsidRPr="0020467D">
              <w:rPr>
                <w:rFonts w:asciiTheme="minorHAnsi" w:hAnsiTheme="minorHAnsi" w:cstheme="minorHAnsi"/>
                <w:sz w:val="20"/>
              </w:rPr>
              <w:t>CERUMEN</w:t>
            </w:r>
            <w:r w:rsidRPr="0020467D">
              <w:rPr>
                <w:rFonts w:asciiTheme="minorHAnsi" w:hAnsiTheme="minorHAnsi" w:cstheme="minorHAnsi"/>
                <w:spacing w:val="-8"/>
                <w:sz w:val="20"/>
              </w:rPr>
              <w:t xml:space="preserve"> </w:t>
            </w:r>
            <w:r w:rsidRPr="0020467D">
              <w:rPr>
                <w:rFonts w:asciiTheme="minorHAnsi" w:hAnsiTheme="minorHAnsi" w:cstheme="minorHAnsi"/>
                <w:sz w:val="20"/>
              </w:rPr>
              <w:t>(SEPARATE</w:t>
            </w:r>
            <w:r w:rsidRPr="0020467D">
              <w:rPr>
                <w:rFonts w:asciiTheme="minorHAnsi" w:hAnsiTheme="minorHAnsi" w:cstheme="minorHAnsi"/>
                <w:spacing w:val="-8"/>
                <w:sz w:val="20"/>
              </w:rPr>
              <w:t xml:space="preserve"> </w:t>
            </w:r>
            <w:r w:rsidRPr="0020467D">
              <w:rPr>
                <w:rFonts w:asciiTheme="minorHAnsi" w:hAnsiTheme="minorHAnsi" w:cstheme="minorHAnsi"/>
                <w:sz w:val="20"/>
              </w:rPr>
              <w:t>PROCEDURE),</w:t>
            </w:r>
            <w:r w:rsidRPr="0020467D">
              <w:rPr>
                <w:rFonts w:asciiTheme="minorHAnsi" w:hAnsiTheme="minorHAnsi" w:cstheme="minorHAnsi"/>
                <w:spacing w:val="-6"/>
                <w:sz w:val="20"/>
              </w:rPr>
              <w:t xml:space="preserve"> </w:t>
            </w:r>
            <w:r w:rsidRPr="0020467D">
              <w:rPr>
                <w:rFonts w:asciiTheme="minorHAnsi" w:hAnsiTheme="minorHAnsi" w:cstheme="minorHAnsi"/>
                <w:sz w:val="20"/>
              </w:rPr>
              <w:t>ONE</w:t>
            </w:r>
            <w:r w:rsidRPr="0020467D">
              <w:rPr>
                <w:rFonts w:asciiTheme="minorHAnsi" w:hAnsiTheme="minorHAnsi" w:cstheme="minorHAnsi"/>
                <w:spacing w:val="-8"/>
                <w:sz w:val="20"/>
              </w:rPr>
              <w:t xml:space="preserve"> </w:t>
            </w:r>
            <w:r w:rsidRPr="0020467D">
              <w:rPr>
                <w:rFonts w:asciiTheme="minorHAnsi" w:hAnsiTheme="minorHAnsi" w:cstheme="minorHAnsi"/>
                <w:sz w:val="20"/>
              </w:rPr>
              <w:t>OR</w:t>
            </w:r>
            <w:r w:rsidRPr="0020467D">
              <w:rPr>
                <w:rFonts w:asciiTheme="minorHAnsi" w:hAnsiTheme="minorHAnsi" w:cstheme="minorHAnsi"/>
                <w:spacing w:val="-9"/>
                <w:sz w:val="20"/>
              </w:rPr>
              <w:t xml:space="preserve"> </w:t>
            </w:r>
            <w:r w:rsidRPr="0020467D">
              <w:rPr>
                <w:rFonts w:asciiTheme="minorHAnsi" w:hAnsiTheme="minorHAnsi" w:cstheme="minorHAnsi"/>
                <w:sz w:val="20"/>
              </w:rPr>
              <w:t>BOTH</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EARS</w:t>
            </w:r>
          </w:p>
        </w:tc>
      </w:tr>
      <w:tr w:rsidR="00015E27" w:rsidRPr="0020467D" w14:paraId="37C4176D" w14:textId="77777777" w:rsidTr="0020467D">
        <w:trPr>
          <w:trHeight w:val="338"/>
        </w:trPr>
        <w:tc>
          <w:tcPr>
            <w:tcW w:w="1039" w:type="dxa"/>
            <w:shd w:val="clear" w:color="auto" w:fill="E1EED9"/>
          </w:tcPr>
          <w:p w14:paraId="5BEFBE6C" w14:textId="77777777" w:rsidR="00015E27" w:rsidRPr="0020467D" w:rsidRDefault="00000000">
            <w:pPr>
              <w:pStyle w:val="TableParagraph"/>
              <w:spacing w:before="0" w:line="244" w:lineRule="exact"/>
              <w:rPr>
                <w:rFonts w:asciiTheme="minorHAnsi" w:hAnsiTheme="minorHAnsi" w:cstheme="minorHAnsi"/>
                <w:b/>
                <w:sz w:val="20"/>
              </w:rPr>
            </w:pPr>
            <w:r w:rsidRPr="0020467D">
              <w:rPr>
                <w:rFonts w:asciiTheme="minorHAnsi" w:hAnsiTheme="minorHAnsi" w:cstheme="minorHAnsi"/>
                <w:b/>
                <w:spacing w:val="-2"/>
                <w:sz w:val="20"/>
              </w:rPr>
              <w:lastRenderedPageBreak/>
              <w:t>99173</w:t>
            </w:r>
          </w:p>
        </w:tc>
        <w:tc>
          <w:tcPr>
            <w:tcW w:w="8723" w:type="dxa"/>
            <w:shd w:val="clear" w:color="auto" w:fill="E1EED9"/>
          </w:tcPr>
          <w:p w14:paraId="1769252E" w14:textId="77777777" w:rsidR="00015E27" w:rsidRPr="0020467D" w:rsidRDefault="00000000">
            <w:pPr>
              <w:pStyle w:val="TableParagraph"/>
              <w:spacing w:before="0" w:line="244" w:lineRule="exact"/>
              <w:rPr>
                <w:rFonts w:asciiTheme="minorHAnsi" w:hAnsiTheme="minorHAnsi" w:cstheme="minorHAnsi"/>
                <w:sz w:val="20"/>
              </w:rPr>
            </w:pPr>
            <w:r w:rsidRPr="0020467D">
              <w:rPr>
                <w:rFonts w:asciiTheme="minorHAnsi" w:hAnsiTheme="minorHAnsi" w:cstheme="minorHAnsi"/>
                <w:sz w:val="20"/>
              </w:rPr>
              <w:t>SCREENING</w:t>
            </w:r>
            <w:r w:rsidRPr="0020467D">
              <w:rPr>
                <w:rFonts w:asciiTheme="minorHAnsi" w:hAnsiTheme="minorHAnsi" w:cstheme="minorHAnsi"/>
                <w:spacing w:val="-9"/>
                <w:sz w:val="20"/>
              </w:rPr>
              <w:t xml:space="preserve"> </w:t>
            </w:r>
            <w:r w:rsidRPr="0020467D">
              <w:rPr>
                <w:rFonts w:asciiTheme="minorHAnsi" w:hAnsiTheme="minorHAnsi" w:cstheme="minorHAnsi"/>
                <w:sz w:val="20"/>
              </w:rPr>
              <w:t>TEST</w:t>
            </w:r>
            <w:r w:rsidRPr="0020467D">
              <w:rPr>
                <w:rFonts w:asciiTheme="minorHAnsi" w:hAnsiTheme="minorHAnsi" w:cstheme="minorHAnsi"/>
                <w:spacing w:val="-10"/>
                <w:sz w:val="20"/>
              </w:rPr>
              <w:t xml:space="preserve"> </w:t>
            </w:r>
            <w:r w:rsidRPr="0020467D">
              <w:rPr>
                <w:rFonts w:asciiTheme="minorHAnsi" w:hAnsiTheme="minorHAnsi" w:cstheme="minorHAnsi"/>
                <w:sz w:val="20"/>
              </w:rPr>
              <w:t>OF</w:t>
            </w:r>
            <w:r w:rsidRPr="0020467D">
              <w:rPr>
                <w:rFonts w:asciiTheme="minorHAnsi" w:hAnsiTheme="minorHAnsi" w:cstheme="minorHAnsi"/>
                <w:spacing w:val="-9"/>
                <w:sz w:val="20"/>
              </w:rPr>
              <w:t xml:space="preserve"> </w:t>
            </w:r>
            <w:r w:rsidRPr="0020467D">
              <w:rPr>
                <w:rFonts w:asciiTheme="minorHAnsi" w:hAnsiTheme="minorHAnsi" w:cstheme="minorHAnsi"/>
                <w:sz w:val="20"/>
              </w:rPr>
              <w:t>VISUAL</w:t>
            </w:r>
            <w:r w:rsidRPr="0020467D">
              <w:rPr>
                <w:rFonts w:asciiTheme="minorHAnsi" w:hAnsiTheme="minorHAnsi" w:cstheme="minorHAnsi"/>
                <w:spacing w:val="-8"/>
                <w:sz w:val="20"/>
              </w:rPr>
              <w:t xml:space="preserve"> </w:t>
            </w:r>
            <w:r w:rsidRPr="0020467D">
              <w:rPr>
                <w:rFonts w:asciiTheme="minorHAnsi" w:hAnsiTheme="minorHAnsi" w:cstheme="minorHAnsi"/>
                <w:sz w:val="20"/>
              </w:rPr>
              <w:t>ACUITY,</w:t>
            </w:r>
            <w:r w:rsidRPr="0020467D">
              <w:rPr>
                <w:rFonts w:asciiTheme="minorHAnsi" w:hAnsiTheme="minorHAnsi" w:cstheme="minorHAnsi"/>
                <w:spacing w:val="-8"/>
                <w:sz w:val="20"/>
              </w:rPr>
              <w:t xml:space="preserve"> </w:t>
            </w:r>
            <w:r w:rsidRPr="0020467D">
              <w:rPr>
                <w:rFonts w:asciiTheme="minorHAnsi" w:hAnsiTheme="minorHAnsi" w:cstheme="minorHAnsi"/>
                <w:sz w:val="20"/>
              </w:rPr>
              <w:t>QUANTITATIVE,</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BILATERAL</w:t>
            </w:r>
          </w:p>
        </w:tc>
      </w:tr>
      <w:tr w:rsidR="00015E27" w:rsidRPr="0020467D" w14:paraId="59627023" w14:textId="77777777" w:rsidTr="0020467D">
        <w:trPr>
          <w:trHeight w:val="340"/>
        </w:trPr>
        <w:tc>
          <w:tcPr>
            <w:tcW w:w="1039" w:type="dxa"/>
            <w:shd w:val="clear" w:color="auto" w:fill="auto"/>
          </w:tcPr>
          <w:p w14:paraId="78C36F8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J0696</w:t>
            </w:r>
          </w:p>
        </w:tc>
        <w:tc>
          <w:tcPr>
            <w:tcW w:w="8723" w:type="dxa"/>
            <w:shd w:val="clear" w:color="auto" w:fill="auto"/>
          </w:tcPr>
          <w:p w14:paraId="7C9ACAC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INJ,</w:t>
            </w:r>
            <w:r w:rsidRPr="0020467D">
              <w:rPr>
                <w:rFonts w:asciiTheme="minorHAnsi" w:hAnsiTheme="minorHAnsi" w:cstheme="minorHAnsi"/>
                <w:spacing w:val="-7"/>
                <w:sz w:val="20"/>
              </w:rPr>
              <w:t xml:space="preserve"> </w:t>
            </w:r>
            <w:r w:rsidRPr="0020467D">
              <w:rPr>
                <w:rFonts w:asciiTheme="minorHAnsi" w:hAnsiTheme="minorHAnsi" w:cstheme="minorHAnsi"/>
                <w:sz w:val="20"/>
              </w:rPr>
              <w:t>CEFTRIAXONE</w:t>
            </w:r>
            <w:r w:rsidRPr="0020467D">
              <w:rPr>
                <w:rFonts w:asciiTheme="minorHAnsi" w:hAnsiTheme="minorHAnsi" w:cstheme="minorHAnsi"/>
                <w:spacing w:val="-7"/>
                <w:sz w:val="20"/>
              </w:rPr>
              <w:t xml:space="preserve"> </w:t>
            </w:r>
            <w:r w:rsidRPr="0020467D">
              <w:rPr>
                <w:rFonts w:asciiTheme="minorHAnsi" w:hAnsiTheme="minorHAnsi" w:cstheme="minorHAnsi"/>
                <w:sz w:val="20"/>
              </w:rPr>
              <w:t>SODIUM,</w:t>
            </w:r>
            <w:r w:rsidRPr="0020467D">
              <w:rPr>
                <w:rFonts w:asciiTheme="minorHAnsi" w:hAnsiTheme="minorHAnsi" w:cstheme="minorHAnsi"/>
                <w:spacing w:val="-6"/>
                <w:sz w:val="20"/>
              </w:rPr>
              <w:t xml:space="preserve"> </w:t>
            </w:r>
            <w:r w:rsidRPr="0020467D">
              <w:rPr>
                <w:rFonts w:asciiTheme="minorHAnsi" w:hAnsiTheme="minorHAnsi" w:cstheme="minorHAnsi"/>
                <w:sz w:val="20"/>
              </w:rPr>
              <w:t>PER</w:t>
            </w:r>
            <w:r w:rsidRPr="0020467D">
              <w:rPr>
                <w:rFonts w:asciiTheme="minorHAnsi" w:hAnsiTheme="minorHAnsi" w:cstheme="minorHAnsi"/>
                <w:spacing w:val="-8"/>
                <w:sz w:val="20"/>
              </w:rPr>
              <w:t xml:space="preserve"> </w:t>
            </w:r>
            <w:r w:rsidRPr="0020467D">
              <w:rPr>
                <w:rFonts w:asciiTheme="minorHAnsi" w:hAnsiTheme="minorHAnsi" w:cstheme="minorHAnsi"/>
                <w:sz w:val="20"/>
              </w:rPr>
              <w:t>250</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MG</w:t>
            </w:r>
          </w:p>
        </w:tc>
      </w:tr>
      <w:tr w:rsidR="00015E27" w:rsidRPr="0020467D" w14:paraId="36584560" w14:textId="77777777" w:rsidTr="0020467D">
        <w:trPr>
          <w:trHeight w:val="489"/>
        </w:trPr>
        <w:tc>
          <w:tcPr>
            <w:tcW w:w="9762" w:type="dxa"/>
            <w:gridSpan w:val="2"/>
            <w:shd w:val="clear" w:color="auto" w:fill="E1EED9"/>
          </w:tcPr>
          <w:p w14:paraId="3074D6F1" w14:textId="77777777" w:rsidR="00015E27" w:rsidRPr="0020467D" w:rsidRDefault="00015E27">
            <w:pPr>
              <w:pStyle w:val="TableParagraph"/>
              <w:spacing w:before="2"/>
              <w:ind w:left="0"/>
              <w:rPr>
                <w:rFonts w:asciiTheme="minorHAnsi" w:hAnsiTheme="minorHAnsi" w:cstheme="minorHAnsi"/>
                <w:b/>
                <w:bCs/>
                <w:sz w:val="24"/>
                <w:szCs w:val="24"/>
              </w:rPr>
            </w:pPr>
          </w:p>
          <w:p w14:paraId="0D66A86E"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z w:val="24"/>
                <w:szCs w:val="24"/>
              </w:rPr>
              <w:t>NURSING</w:t>
            </w:r>
            <w:r w:rsidRPr="0020467D">
              <w:rPr>
                <w:rFonts w:asciiTheme="minorHAnsi" w:hAnsiTheme="minorHAnsi" w:cstheme="minorHAnsi"/>
                <w:b/>
                <w:bCs/>
                <w:spacing w:val="-10"/>
                <w:sz w:val="24"/>
                <w:szCs w:val="24"/>
              </w:rPr>
              <w:t xml:space="preserve"> </w:t>
            </w:r>
            <w:r w:rsidRPr="0020467D">
              <w:rPr>
                <w:rFonts w:asciiTheme="minorHAnsi" w:hAnsiTheme="minorHAnsi" w:cstheme="minorHAnsi"/>
                <w:b/>
                <w:bCs/>
                <w:spacing w:val="-2"/>
                <w:sz w:val="24"/>
                <w:szCs w:val="24"/>
              </w:rPr>
              <w:t>SERVICES</w:t>
            </w:r>
          </w:p>
        </w:tc>
      </w:tr>
      <w:tr w:rsidR="00015E27" w:rsidRPr="0020467D" w14:paraId="27F81694" w14:textId="77777777" w:rsidTr="0020467D">
        <w:trPr>
          <w:trHeight w:val="340"/>
        </w:trPr>
        <w:tc>
          <w:tcPr>
            <w:tcW w:w="1039" w:type="dxa"/>
            <w:shd w:val="clear" w:color="auto" w:fill="FFFFFF" w:themeFill="background1"/>
          </w:tcPr>
          <w:p w14:paraId="736A3D4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T1002</w:t>
            </w:r>
          </w:p>
        </w:tc>
        <w:tc>
          <w:tcPr>
            <w:tcW w:w="8723" w:type="dxa"/>
            <w:shd w:val="clear" w:color="auto" w:fill="FFFFFF" w:themeFill="background1"/>
          </w:tcPr>
          <w:p w14:paraId="4DBEB37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RN</w:t>
            </w:r>
            <w:r w:rsidRPr="0020467D">
              <w:rPr>
                <w:rFonts w:asciiTheme="minorHAnsi" w:hAnsiTheme="minorHAnsi" w:cstheme="minorHAnsi"/>
                <w:spacing w:val="-3"/>
                <w:sz w:val="20"/>
              </w:rPr>
              <w:t xml:space="preserve"> </w:t>
            </w:r>
            <w:r w:rsidRPr="0020467D">
              <w:rPr>
                <w:rFonts w:asciiTheme="minorHAnsi" w:hAnsiTheme="minorHAnsi" w:cstheme="minorHAnsi"/>
                <w:sz w:val="20"/>
              </w:rPr>
              <w:t>SERVICE</w:t>
            </w:r>
            <w:r w:rsidRPr="0020467D">
              <w:rPr>
                <w:rFonts w:asciiTheme="minorHAnsi" w:hAnsiTheme="minorHAnsi" w:cstheme="minorHAnsi"/>
                <w:spacing w:val="-3"/>
                <w:sz w:val="20"/>
              </w:rPr>
              <w:t xml:space="preserve"> </w:t>
            </w:r>
            <w:r w:rsidRPr="0020467D">
              <w:rPr>
                <w:rFonts w:asciiTheme="minorHAnsi" w:hAnsiTheme="minorHAnsi" w:cstheme="minorHAnsi"/>
                <w:sz w:val="20"/>
              </w:rPr>
              <w:t>UP</w:t>
            </w:r>
            <w:r w:rsidRPr="0020467D">
              <w:rPr>
                <w:rFonts w:asciiTheme="minorHAnsi" w:hAnsiTheme="minorHAnsi" w:cstheme="minorHAnsi"/>
                <w:spacing w:val="-4"/>
                <w:sz w:val="20"/>
              </w:rPr>
              <w:t xml:space="preserve"> </w:t>
            </w:r>
            <w:r w:rsidRPr="0020467D">
              <w:rPr>
                <w:rFonts w:asciiTheme="minorHAnsi" w:hAnsiTheme="minorHAnsi" w:cstheme="minorHAnsi"/>
                <w:sz w:val="20"/>
              </w:rPr>
              <w:t>TO</w:t>
            </w:r>
            <w:r w:rsidRPr="0020467D">
              <w:rPr>
                <w:rFonts w:asciiTheme="minorHAnsi" w:hAnsiTheme="minorHAnsi" w:cstheme="minorHAnsi"/>
                <w:spacing w:val="-3"/>
                <w:sz w:val="20"/>
              </w:rPr>
              <w:t xml:space="preserve"> </w:t>
            </w:r>
            <w:r w:rsidRPr="0020467D">
              <w:rPr>
                <w:rFonts w:asciiTheme="minorHAnsi" w:hAnsiTheme="minorHAnsi" w:cstheme="minorHAnsi"/>
                <w:sz w:val="20"/>
              </w:rPr>
              <w:t>15</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MINUTES</w:t>
            </w:r>
          </w:p>
        </w:tc>
      </w:tr>
      <w:tr w:rsidR="00015E27" w:rsidRPr="0020467D" w14:paraId="250B5F31" w14:textId="77777777" w:rsidTr="0020467D">
        <w:trPr>
          <w:trHeight w:val="337"/>
        </w:trPr>
        <w:tc>
          <w:tcPr>
            <w:tcW w:w="1039" w:type="dxa"/>
            <w:shd w:val="clear" w:color="auto" w:fill="E1EED9"/>
          </w:tcPr>
          <w:p w14:paraId="7386FBA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T1003</w:t>
            </w:r>
          </w:p>
        </w:tc>
        <w:tc>
          <w:tcPr>
            <w:tcW w:w="8723" w:type="dxa"/>
            <w:shd w:val="clear" w:color="auto" w:fill="E1EED9"/>
          </w:tcPr>
          <w:p w14:paraId="1C708E2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LPN/LVN</w:t>
            </w:r>
            <w:r w:rsidRPr="0020467D">
              <w:rPr>
                <w:rFonts w:asciiTheme="minorHAnsi" w:hAnsiTheme="minorHAnsi" w:cstheme="minorHAnsi"/>
                <w:spacing w:val="-6"/>
                <w:sz w:val="20"/>
              </w:rPr>
              <w:t xml:space="preserve"> </w:t>
            </w:r>
            <w:r w:rsidRPr="0020467D">
              <w:rPr>
                <w:rFonts w:asciiTheme="minorHAnsi" w:hAnsiTheme="minorHAnsi" w:cstheme="minorHAnsi"/>
                <w:sz w:val="20"/>
              </w:rPr>
              <w:t>SERVICE</w:t>
            </w:r>
            <w:r w:rsidRPr="0020467D">
              <w:rPr>
                <w:rFonts w:asciiTheme="minorHAnsi" w:hAnsiTheme="minorHAnsi" w:cstheme="minorHAnsi"/>
                <w:spacing w:val="-5"/>
                <w:sz w:val="20"/>
              </w:rPr>
              <w:t xml:space="preserve"> </w:t>
            </w:r>
            <w:r w:rsidRPr="0020467D">
              <w:rPr>
                <w:rFonts w:asciiTheme="minorHAnsi" w:hAnsiTheme="minorHAnsi" w:cstheme="minorHAnsi"/>
                <w:sz w:val="20"/>
              </w:rPr>
              <w:t>UP</w:t>
            </w:r>
            <w:r w:rsidRPr="0020467D">
              <w:rPr>
                <w:rFonts w:asciiTheme="minorHAnsi" w:hAnsiTheme="minorHAnsi" w:cstheme="minorHAnsi"/>
                <w:spacing w:val="-4"/>
                <w:sz w:val="20"/>
              </w:rPr>
              <w:t xml:space="preserve"> </w:t>
            </w:r>
            <w:r w:rsidRPr="0020467D">
              <w:rPr>
                <w:rFonts w:asciiTheme="minorHAnsi" w:hAnsiTheme="minorHAnsi" w:cstheme="minorHAnsi"/>
                <w:sz w:val="20"/>
              </w:rPr>
              <w:t>TO</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015E27" w:rsidRPr="0020467D" w14:paraId="09FF8727" w14:textId="77777777" w:rsidTr="0020467D">
        <w:trPr>
          <w:trHeight w:val="340"/>
        </w:trPr>
        <w:tc>
          <w:tcPr>
            <w:tcW w:w="1039" w:type="dxa"/>
            <w:shd w:val="clear" w:color="auto" w:fill="FFFFFF" w:themeFill="background1"/>
          </w:tcPr>
          <w:p w14:paraId="404FA48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T1004</w:t>
            </w:r>
          </w:p>
        </w:tc>
        <w:tc>
          <w:tcPr>
            <w:tcW w:w="8723" w:type="dxa"/>
            <w:shd w:val="clear" w:color="auto" w:fill="FFFFFF" w:themeFill="background1"/>
          </w:tcPr>
          <w:p w14:paraId="4A67C50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NSG</w:t>
            </w:r>
            <w:r w:rsidRPr="0020467D">
              <w:rPr>
                <w:rFonts w:asciiTheme="minorHAnsi" w:hAnsiTheme="minorHAnsi" w:cstheme="minorHAnsi"/>
                <w:spacing w:val="-6"/>
                <w:sz w:val="20"/>
              </w:rPr>
              <w:t xml:space="preserve"> </w:t>
            </w:r>
            <w:r w:rsidRPr="0020467D">
              <w:rPr>
                <w:rFonts w:asciiTheme="minorHAnsi" w:hAnsiTheme="minorHAnsi" w:cstheme="minorHAnsi"/>
                <w:sz w:val="20"/>
              </w:rPr>
              <w:t>AIDE</w:t>
            </w:r>
            <w:r w:rsidRPr="0020467D">
              <w:rPr>
                <w:rFonts w:asciiTheme="minorHAnsi" w:hAnsiTheme="minorHAnsi" w:cstheme="minorHAnsi"/>
                <w:spacing w:val="-4"/>
                <w:sz w:val="20"/>
              </w:rPr>
              <w:t xml:space="preserve"> </w:t>
            </w:r>
            <w:r w:rsidRPr="0020467D">
              <w:rPr>
                <w:rFonts w:asciiTheme="minorHAnsi" w:hAnsiTheme="minorHAnsi" w:cstheme="minorHAnsi"/>
                <w:sz w:val="20"/>
              </w:rPr>
              <w:t>SERVICE</w:t>
            </w:r>
            <w:r w:rsidRPr="0020467D">
              <w:rPr>
                <w:rFonts w:asciiTheme="minorHAnsi" w:hAnsiTheme="minorHAnsi" w:cstheme="minorHAnsi"/>
                <w:spacing w:val="-3"/>
                <w:sz w:val="20"/>
              </w:rPr>
              <w:t xml:space="preserve"> </w:t>
            </w:r>
            <w:r w:rsidRPr="0020467D">
              <w:rPr>
                <w:rFonts w:asciiTheme="minorHAnsi" w:hAnsiTheme="minorHAnsi" w:cstheme="minorHAnsi"/>
                <w:sz w:val="20"/>
              </w:rPr>
              <w:t>UP</w:t>
            </w:r>
            <w:r w:rsidRPr="0020467D">
              <w:rPr>
                <w:rFonts w:asciiTheme="minorHAnsi" w:hAnsiTheme="minorHAnsi" w:cstheme="minorHAnsi"/>
                <w:spacing w:val="-4"/>
                <w:sz w:val="20"/>
              </w:rPr>
              <w:t xml:space="preserve"> </w:t>
            </w:r>
            <w:r w:rsidRPr="0020467D">
              <w:rPr>
                <w:rFonts w:asciiTheme="minorHAnsi" w:hAnsiTheme="minorHAnsi" w:cstheme="minorHAnsi"/>
                <w:sz w:val="20"/>
              </w:rPr>
              <w:t>TO</w:t>
            </w:r>
            <w:r w:rsidRPr="0020467D">
              <w:rPr>
                <w:rFonts w:asciiTheme="minorHAnsi" w:hAnsiTheme="minorHAnsi" w:cstheme="minorHAnsi"/>
                <w:spacing w:val="-4"/>
                <w:sz w:val="20"/>
              </w:rPr>
              <w:t xml:space="preserve"> </w:t>
            </w:r>
            <w:r w:rsidRPr="0020467D">
              <w:rPr>
                <w:rFonts w:asciiTheme="minorHAnsi" w:hAnsiTheme="minorHAnsi" w:cstheme="minorHAnsi"/>
                <w:sz w:val="20"/>
              </w:rPr>
              <w:t>15</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MIN</w:t>
            </w:r>
          </w:p>
        </w:tc>
      </w:tr>
      <w:tr w:rsidR="00015E27" w:rsidRPr="0020467D" w14:paraId="0D646FF4" w14:textId="77777777" w:rsidTr="0020467D">
        <w:trPr>
          <w:trHeight w:val="489"/>
        </w:trPr>
        <w:tc>
          <w:tcPr>
            <w:tcW w:w="9762" w:type="dxa"/>
            <w:gridSpan w:val="2"/>
            <w:shd w:val="clear" w:color="auto" w:fill="E1EED9"/>
          </w:tcPr>
          <w:p w14:paraId="2AF08736" w14:textId="77777777" w:rsidR="00015E27" w:rsidRPr="0020467D" w:rsidRDefault="00015E27">
            <w:pPr>
              <w:pStyle w:val="TableParagraph"/>
              <w:spacing w:before="2"/>
              <w:ind w:left="0"/>
              <w:rPr>
                <w:rFonts w:asciiTheme="minorHAnsi" w:hAnsiTheme="minorHAnsi" w:cstheme="minorHAnsi"/>
                <w:sz w:val="20"/>
              </w:rPr>
            </w:pPr>
          </w:p>
          <w:p w14:paraId="687FE441"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VACCINES</w:t>
            </w:r>
          </w:p>
        </w:tc>
      </w:tr>
      <w:tr w:rsidR="00015E27" w:rsidRPr="0020467D" w14:paraId="5394C108" w14:textId="77777777" w:rsidTr="0020467D">
        <w:trPr>
          <w:trHeight w:val="340"/>
        </w:trPr>
        <w:tc>
          <w:tcPr>
            <w:tcW w:w="1039" w:type="dxa"/>
            <w:shd w:val="clear" w:color="auto" w:fill="FFFFFF" w:themeFill="background1"/>
          </w:tcPr>
          <w:p w14:paraId="61278B0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90460</w:t>
            </w:r>
          </w:p>
        </w:tc>
        <w:tc>
          <w:tcPr>
            <w:tcW w:w="8723" w:type="dxa"/>
            <w:shd w:val="clear" w:color="auto" w:fill="FFFFFF" w:themeFill="background1"/>
          </w:tcPr>
          <w:p w14:paraId="450E606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w:t>
            </w:r>
            <w:r w:rsidRPr="0020467D">
              <w:rPr>
                <w:rFonts w:asciiTheme="minorHAnsi" w:hAnsiTheme="minorHAnsi" w:cstheme="minorHAnsi"/>
                <w:spacing w:val="-7"/>
                <w:sz w:val="20"/>
              </w:rPr>
              <w:t xml:space="preserve"> </w:t>
            </w:r>
            <w:r w:rsidRPr="0020467D">
              <w:rPr>
                <w:rFonts w:asciiTheme="minorHAnsi" w:hAnsiTheme="minorHAnsi" w:cstheme="minorHAnsi"/>
                <w:sz w:val="20"/>
              </w:rPr>
              <w:t>ADMIN</w:t>
            </w:r>
            <w:r w:rsidRPr="0020467D">
              <w:rPr>
                <w:rFonts w:asciiTheme="minorHAnsi" w:hAnsiTheme="minorHAnsi" w:cstheme="minorHAnsi"/>
                <w:spacing w:val="-6"/>
                <w:sz w:val="20"/>
              </w:rPr>
              <w:t xml:space="preserve"> </w:t>
            </w:r>
            <w:r w:rsidRPr="0020467D">
              <w:rPr>
                <w:rFonts w:asciiTheme="minorHAnsi" w:hAnsiTheme="minorHAnsi" w:cstheme="minorHAnsi"/>
                <w:sz w:val="20"/>
              </w:rPr>
              <w:t>1ST/ONLY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COMPONENT</w:t>
            </w:r>
          </w:p>
        </w:tc>
      </w:tr>
      <w:tr w:rsidR="00015E27" w:rsidRPr="0020467D" w14:paraId="2E10CFD8" w14:textId="77777777" w:rsidTr="0020467D">
        <w:trPr>
          <w:trHeight w:val="340"/>
        </w:trPr>
        <w:tc>
          <w:tcPr>
            <w:tcW w:w="1039" w:type="dxa"/>
            <w:shd w:val="clear" w:color="auto" w:fill="E1EED9"/>
          </w:tcPr>
          <w:p w14:paraId="0CBE2E8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90461</w:t>
            </w:r>
          </w:p>
        </w:tc>
        <w:tc>
          <w:tcPr>
            <w:tcW w:w="8723" w:type="dxa"/>
            <w:shd w:val="clear" w:color="auto" w:fill="E1EED9"/>
          </w:tcPr>
          <w:p w14:paraId="770C4DC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w:t>
            </w:r>
            <w:r w:rsidRPr="0020467D">
              <w:rPr>
                <w:rFonts w:asciiTheme="minorHAnsi" w:hAnsiTheme="minorHAnsi" w:cstheme="minorHAnsi"/>
                <w:spacing w:val="-5"/>
                <w:sz w:val="20"/>
              </w:rPr>
              <w:t xml:space="preserve"> </w:t>
            </w:r>
            <w:r w:rsidRPr="0020467D">
              <w:rPr>
                <w:rFonts w:asciiTheme="minorHAnsi" w:hAnsiTheme="minorHAnsi" w:cstheme="minorHAnsi"/>
                <w:sz w:val="20"/>
              </w:rPr>
              <w:t>ADMIN</w:t>
            </w:r>
            <w:r w:rsidRPr="0020467D">
              <w:rPr>
                <w:rFonts w:asciiTheme="minorHAnsi" w:hAnsiTheme="minorHAnsi" w:cstheme="minorHAnsi"/>
                <w:spacing w:val="-4"/>
                <w:sz w:val="20"/>
              </w:rPr>
              <w:t xml:space="preserve"> </w:t>
            </w:r>
            <w:r w:rsidRPr="0020467D">
              <w:rPr>
                <w:rFonts w:asciiTheme="minorHAnsi" w:hAnsiTheme="minorHAnsi" w:cstheme="minorHAnsi"/>
                <w:sz w:val="20"/>
              </w:rPr>
              <w:t>EACH</w:t>
            </w:r>
            <w:r w:rsidRPr="0020467D">
              <w:rPr>
                <w:rFonts w:asciiTheme="minorHAnsi" w:hAnsiTheme="minorHAnsi" w:cstheme="minorHAnsi"/>
                <w:spacing w:val="-4"/>
                <w:sz w:val="20"/>
              </w:rPr>
              <w:t xml:space="preserve"> </w:t>
            </w:r>
            <w:r w:rsidRPr="0020467D">
              <w:rPr>
                <w:rFonts w:asciiTheme="minorHAnsi" w:hAnsiTheme="minorHAnsi" w:cstheme="minorHAnsi"/>
                <w:sz w:val="20"/>
              </w:rPr>
              <w:t>ADDL</w:t>
            </w:r>
            <w:r w:rsidRPr="0020467D">
              <w:rPr>
                <w:rFonts w:asciiTheme="minorHAnsi" w:hAnsiTheme="minorHAnsi" w:cstheme="minorHAnsi"/>
                <w:spacing w:val="-2"/>
                <w:sz w:val="20"/>
              </w:rPr>
              <w:t xml:space="preserve"> COMPONENT</w:t>
            </w:r>
          </w:p>
        </w:tc>
      </w:tr>
      <w:tr w:rsidR="00015E27" w:rsidRPr="0020467D" w14:paraId="36BA02BC" w14:textId="77777777" w:rsidTr="0020467D">
        <w:trPr>
          <w:trHeight w:val="338"/>
        </w:trPr>
        <w:tc>
          <w:tcPr>
            <w:tcW w:w="1039" w:type="dxa"/>
            <w:shd w:val="clear" w:color="auto" w:fill="FFFFFF" w:themeFill="background1"/>
          </w:tcPr>
          <w:p w14:paraId="56025162" w14:textId="77777777" w:rsidR="00015E27" w:rsidRPr="0020467D" w:rsidRDefault="00000000">
            <w:pPr>
              <w:pStyle w:val="TableParagraph"/>
              <w:spacing w:before="0" w:line="244" w:lineRule="exact"/>
              <w:rPr>
                <w:rFonts w:asciiTheme="minorHAnsi" w:hAnsiTheme="minorHAnsi" w:cstheme="minorHAnsi"/>
                <w:b/>
                <w:sz w:val="20"/>
              </w:rPr>
            </w:pPr>
            <w:r w:rsidRPr="0020467D">
              <w:rPr>
                <w:rFonts w:asciiTheme="minorHAnsi" w:hAnsiTheme="minorHAnsi" w:cstheme="minorHAnsi"/>
                <w:b/>
                <w:spacing w:val="-2"/>
                <w:sz w:val="20"/>
              </w:rPr>
              <w:t>90471</w:t>
            </w:r>
          </w:p>
        </w:tc>
        <w:tc>
          <w:tcPr>
            <w:tcW w:w="8723" w:type="dxa"/>
            <w:shd w:val="clear" w:color="auto" w:fill="FFFFFF" w:themeFill="background1"/>
          </w:tcPr>
          <w:p w14:paraId="31F8F41E" w14:textId="77777777" w:rsidR="00015E27" w:rsidRPr="0020467D" w:rsidRDefault="00000000">
            <w:pPr>
              <w:pStyle w:val="TableParagraph"/>
              <w:spacing w:before="0" w:line="244" w:lineRule="exact"/>
              <w:rPr>
                <w:rFonts w:asciiTheme="minorHAnsi" w:hAnsiTheme="minorHAnsi" w:cstheme="minorHAnsi"/>
                <w:sz w:val="20"/>
              </w:rPr>
            </w:pPr>
            <w:r w:rsidRPr="0020467D">
              <w:rPr>
                <w:rFonts w:asciiTheme="minorHAnsi" w:hAnsiTheme="minorHAnsi" w:cstheme="minorHAnsi"/>
                <w:spacing w:val="-2"/>
                <w:sz w:val="20"/>
              </w:rPr>
              <w:t>IMMUNIZATION</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ADMIN</w:t>
            </w:r>
          </w:p>
        </w:tc>
      </w:tr>
      <w:tr w:rsidR="00015E27" w:rsidRPr="0020467D" w14:paraId="68E2E383" w14:textId="77777777" w:rsidTr="0020467D">
        <w:trPr>
          <w:trHeight w:val="340"/>
        </w:trPr>
        <w:tc>
          <w:tcPr>
            <w:tcW w:w="1039" w:type="dxa"/>
            <w:shd w:val="clear" w:color="auto" w:fill="E1EED9"/>
          </w:tcPr>
          <w:p w14:paraId="1907A5F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90472</w:t>
            </w:r>
          </w:p>
        </w:tc>
        <w:tc>
          <w:tcPr>
            <w:tcW w:w="8723" w:type="dxa"/>
            <w:shd w:val="clear" w:color="auto" w:fill="E1EED9"/>
          </w:tcPr>
          <w:p w14:paraId="55779D85"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IMMUNIZATION</w:t>
            </w:r>
            <w:r w:rsidRPr="0020467D">
              <w:rPr>
                <w:rFonts w:asciiTheme="minorHAnsi" w:hAnsiTheme="minorHAnsi" w:cstheme="minorHAnsi"/>
                <w:spacing w:val="-8"/>
                <w:sz w:val="20"/>
              </w:rPr>
              <w:t xml:space="preserve"> </w:t>
            </w:r>
            <w:r w:rsidRPr="0020467D">
              <w:rPr>
                <w:rFonts w:asciiTheme="minorHAnsi" w:hAnsiTheme="minorHAnsi" w:cstheme="minorHAnsi"/>
                <w:sz w:val="20"/>
              </w:rPr>
              <w:t>ADMIN</w:t>
            </w:r>
            <w:r w:rsidRPr="0020467D">
              <w:rPr>
                <w:rFonts w:asciiTheme="minorHAnsi" w:hAnsiTheme="minorHAnsi" w:cstheme="minorHAnsi"/>
                <w:spacing w:val="-8"/>
                <w:sz w:val="20"/>
              </w:rPr>
              <w:t xml:space="preserve"> </w:t>
            </w:r>
            <w:r w:rsidRPr="0020467D">
              <w:rPr>
                <w:rFonts w:asciiTheme="minorHAnsi" w:hAnsiTheme="minorHAnsi" w:cstheme="minorHAnsi"/>
                <w:sz w:val="20"/>
              </w:rPr>
              <w:t>EACH</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ADD</w:t>
            </w:r>
          </w:p>
        </w:tc>
      </w:tr>
      <w:tr w:rsidR="00015E27" w:rsidRPr="0020467D" w14:paraId="02035310" w14:textId="77777777" w:rsidTr="0020467D">
        <w:trPr>
          <w:trHeight w:val="340"/>
        </w:trPr>
        <w:tc>
          <w:tcPr>
            <w:tcW w:w="1039" w:type="dxa"/>
            <w:shd w:val="clear" w:color="auto" w:fill="FFFFFF" w:themeFill="background1"/>
          </w:tcPr>
          <w:p w14:paraId="633EFD8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90473</w:t>
            </w:r>
          </w:p>
        </w:tc>
        <w:tc>
          <w:tcPr>
            <w:tcW w:w="8723" w:type="dxa"/>
            <w:shd w:val="clear" w:color="auto" w:fill="FFFFFF" w:themeFill="background1"/>
          </w:tcPr>
          <w:p w14:paraId="0290A47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IMMUNE</w:t>
            </w:r>
            <w:r w:rsidRPr="0020467D">
              <w:rPr>
                <w:rFonts w:asciiTheme="minorHAnsi" w:hAnsiTheme="minorHAnsi" w:cstheme="minorHAnsi"/>
                <w:spacing w:val="-7"/>
                <w:sz w:val="20"/>
              </w:rPr>
              <w:t xml:space="preserve"> </w:t>
            </w:r>
            <w:r w:rsidRPr="0020467D">
              <w:rPr>
                <w:rFonts w:asciiTheme="minorHAnsi" w:hAnsiTheme="minorHAnsi" w:cstheme="minorHAnsi"/>
                <w:sz w:val="20"/>
              </w:rPr>
              <w:t>ADMIN</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ORAL/NASAL</w:t>
            </w:r>
          </w:p>
        </w:tc>
      </w:tr>
      <w:tr w:rsidR="00015E27" w:rsidRPr="0020467D" w14:paraId="0C00254A" w14:textId="77777777" w:rsidTr="0020467D">
        <w:trPr>
          <w:trHeight w:val="340"/>
        </w:trPr>
        <w:tc>
          <w:tcPr>
            <w:tcW w:w="1039" w:type="dxa"/>
            <w:shd w:val="clear" w:color="auto" w:fill="E1EED9"/>
          </w:tcPr>
          <w:p w14:paraId="549645C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90474</w:t>
            </w:r>
          </w:p>
        </w:tc>
        <w:tc>
          <w:tcPr>
            <w:tcW w:w="8723" w:type="dxa"/>
            <w:shd w:val="clear" w:color="auto" w:fill="E1EED9"/>
          </w:tcPr>
          <w:p w14:paraId="23FF161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IMMUNE</w:t>
            </w:r>
            <w:r w:rsidRPr="0020467D">
              <w:rPr>
                <w:rFonts w:asciiTheme="minorHAnsi" w:hAnsiTheme="minorHAnsi" w:cstheme="minorHAnsi"/>
                <w:spacing w:val="-8"/>
                <w:sz w:val="20"/>
              </w:rPr>
              <w:t xml:space="preserve"> </w:t>
            </w:r>
            <w:r w:rsidRPr="0020467D">
              <w:rPr>
                <w:rFonts w:asciiTheme="minorHAnsi" w:hAnsiTheme="minorHAnsi" w:cstheme="minorHAnsi"/>
                <w:sz w:val="20"/>
              </w:rPr>
              <w:t>ADMIN</w:t>
            </w:r>
            <w:r w:rsidRPr="0020467D">
              <w:rPr>
                <w:rFonts w:asciiTheme="minorHAnsi" w:hAnsiTheme="minorHAnsi" w:cstheme="minorHAnsi"/>
                <w:spacing w:val="-7"/>
                <w:sz w:val="20"/>
              </w:rPr>
              <w:t xml:space="preserve"> </w:t>
            </w:r>
            <w:r w:rsidRPr="0020467D">
              <w:rPr>
                <w:rFonts w:asciiTheme="minorHAnsi" w:hAnsiTheme="minorHAnsi" w:cstheme="minorHAnsi"/>
                <w:sz w:val="20"/>
              </w:rPr>
              <w:t>ORAL/NASAL</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ADDL</w:t>
            </w:r>
          </w:p>
        </w:tc>
      </w:tr>
      <w:tr w:rsidR="00015E27" w:rsidRPr="0020467D" w14:paraId="2EFACF8B" w14:textId="77777777" w:rsidTr="0020467D">
        <w:trPr>
          <w:trHeight w:val="340"/>
        </w:trPr>
        <w:tc>
          <w:tcPr>
            <w:tcW w:w="1039" w:type="dxa"/>
            <w:shd w:val="clear" w:color="auto" w:fill="FFFFFF" w:themeFill="background1"/>
          </w:tcPr>
          <w:p w14:paraId="7CA337A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90620</w:t>
            </w:r>
          </w:p>
        </w:tc>
        <w:tc>
          <w:tcPr>
            <w:tcW w:w="8723" w:type="dxa"/>
            <w:shd w:val="clear" w:color="auto" w:fill="FFFFFF" w:themeFill="background1"/>
          </w:tcPr>
          <w:p w14:paraId="1C9C306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MENB</w:t>
            </w:r>
            <w:r w:rsidRPr="0020467D">
              <w:rPr>
                <w:rFonts w:asciiTheme="minorHAnsi" w:hAnsiTheme="minorHAnsi" w:cstheme="minorHAnsi"/>
                <w:spacing w:val="-6"/>
                <w:sz w:val="20"/>
              </w:rPr>
              <w:t xml:space="preserve"> </w:t>
            </w:r>
            <w:r w:rsidRPr="0020467D">
              <w:rPr>
                <w:rFonts w:asciiTheme="minorHAnsi" w:hAnsiTheme="minorHAnsi" w:cstheme="minorHAnsi"/>
                <w:sz w:val="20"/>
              </w:rPr>
              <w:t>PR</w:t>
            </w:r>
            <w:r w:rsidRPr="0020467D">
              <w:rPr>
                <w:rFonts w:asciiTheme="minorHAnsi" w:hAnsiTheme="minorHAnsi" w:cstheme="minorHAnsi"/>
                <w:spacing w:val="-4"/>
                <w:sz w:val="20"/>
              </w:rPr>
              <w:t xml:space="preserve"> </w:t>
            </w:r>
            <w:r w:rsidRPr="0020467D">
              <w:rPr>
                <w:rFonts w:asciiTheme="minorHAnsi" w:hAnsiTheme="minorHAnsi" w:cstheme="minorHAnsi"/>
                <w:sz w:val="20"/>
              </w:rPr>
              <w:t>W/OMV</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VACCINE</w:t>
            </w:r>
          </w:p>
        </w:tc>
      </w:tr>
      <w:tr w:rsidR="00015E27" w:rsidRPr="0020467D" w14:paraId="7C52FAF6" w14:textId="77777777" w:rsidTr="0020467D">
        <w:trPr>
          <w:trHeight w:val="340"/>
        </w:trPr>
        <w:tc>
          <w:tcPr>
            <w:tcW w:w="1039" w:type="dxa"/>
            <w:shd w:val="clear" w:color="auto" w:fill="E1EED9"/>
          </w:tcPr>
          <w:p w14:paraId="66F8CA5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90621</w:t>
            </w:r>
          </w:p>
        </w:tc>
        <w:tc>
          <w:tcPr>
            <w:tcW w:w="8723" w:type="dxa"/>
            <w:shd w:val="clear" w:color="auto" w:fill="E1EED9"/>
          </w:tcPr>
          <w:p w14:paraId="7176F99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MENB</w:t>
            </w:r>
            <w:r w:rsidRPr="0020467D">
              <w:rPr>
                <w:rFonts w:asciiTheme="minorHAnsi" w:hAnsiTheme="minorHAnsi" w:cstheme="minorHAnsi"/>
                <w:spacing w:val="-5"/>
                <w:sz w:val="20"/>
              </w:rPr>
              <w:t xml:space="preserve"> </w:t>
            </w:r>
            <w:r w:rsidRPr="0020467D">
              <w:rPr>
                <w:rFonts w:asciiTheme="minorHAnsi" w:hAnsiTheme="minorHAnsi" w:cstheme="minorHAnsi"/>
                <w:sz w:val="20"/>
              </w:rPr>
              <w:t>RLP</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VACCINE</w:t>
            </w:r>
          </w:p>
        </w:tc>
      </w:tr>
      <w:tr w:rsidR="00015E27" w:rsidRPr="0020467D" w14:paraId="7FA130FE" w14:textId="77777777" w:rsidTr="0020467D">
        <w:trPr>
          <w:trHeight w:val="337"/>
        </w:trPr>
        <w:tc>
          <w:tcPr>
            <w:tcW w:w="1039" w:type="dxa"/>
            <w:shd w:val="clear" w:color="auto" w:fill="FFFFFF" w:themeFill="background1"/>
          </w:tcPr>
          <w:p w14:paraId="1672A42F"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90630</w:t>
            </w:r>
          </w:p>
        </w:tc>
        <w:tc>
          <w:tcPr>
            <w:tcW w:w="8723" w:type="dxa"/>
            <w:shd w:val="clear" w:color="auto" w:fill="FFFFFF" w:themeFill="background1"/>
          </w:tcPr>
          <w:p w14:paraId="47115971"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VACCINE</w:t>
            </w:r>
            <w:r w:rsidRPr="0020467D">
              <w:rPr>
                <w:rFonts w:asciiTheme="minorHAnsi" w:hAnsiTheme="minorHAnsi" w:cstheme="minorHAnsi"/>
                <w:spacing w:val="-8"/>
                <w:sz w:val="20"/>
              </w:rPr>
              <w:t xml:space="preserve"> </w:t>
            </w:r>
            <w:r w:rsidRPr="0020467D">
              <w:rPr>
                <w:rFonts w:asciiTheme="minorHAnsi" w:hAnsiTheme="minorHAnsi" w:cstheme="minorHAnsi"/>
                <w:sz w:val="20"/>
              </w:rPr>
              <w:t>FOR</w:t>
            </w:r>
            <w:r w:rsidRPr="0020467D">
              <w:rPr>
                <w:rFonts w:asciiTheme="minorHAnsi" w:hAnsiTheme="minorHAnsi" w:cstheme="minorHAnsi"/>
                <w:spacing w:val="-8"/>
                <w:sz w:val="20"/>
              </w:rPr>
              <w:t xml:space="preserve"> </w:t>
            </w:r>
            <w:r w:rsidRPr="0020467D">
              <w:rPr>
                <w:rFonts w:asciiTheme="minorHAnsi" w:hAnsiTheme="minorHAnsi" w:cstheme="minorHAnsi"/>
                <w:sz w:val="20"/>
              </w:rPr>
              <w:t>INFLUENZA</w:t>
            </w:r>
            <w:r w:rsidRPr="0020467D">
              <w:rPr>
                <w:rFonts w:asciiTheme="minorHAnsi" w:hAnsiTheme="minorHAnsi" w:cstheme="minorHAnsi"/>
                <w:spacing w:val="-8"/>
                <w:sz w:val="20"/>
              </w:rPr>
              <w:t xml:space="preserve"> </w:t>
            </w:r>
            <w:r w:rsidRPr="0020467D">
              <w:rPr>
                <w:rFonts w:asciiTheme="minorHAnsi" w:hAnsiTheme="minorHAnsi" w:cstheme="minorHAnsi"/>
                <w:sz w:val="20"/>
              </w:rPr>
              <w:t>FOR</w:t>
            </w:r>
            <w:r w:rsidRPr="0020467D">
              <w:rPr>
                <w:rFonts w:asciiTheme="minorHAnsi" w:hAnsiTheme="minorHAnsi" w:cstheme="minorHAnsi"/>
                <w:spacing w:val="-8"/>
                <w:sz w:val="20"/>
              </w:rPr>
              <w:t xml:space="preserve"> </w:t>
            </w:r>
            <w:r w:rsidRPr="0020467D">
              <w:rPr>
                <w:rFonts w:asciiTheme="minorHAnsi" w:hAnsiTheme="minorHAnsi" w:cstheme="minorHAnsi"/>
                <w:sz w:val="20"/>
              </w:rPr>
              <w:t>INJECTION</w:t>
            </w:r>
            <w:r w:rsidRPr="0020467D">
              <w:rPr>
                <w:rFonts w:asciiTheme="minorHAnsi" w:hAnsiTheme="minorHAnsi" w:cstheme="minorHAnsi"/>
                <w:spacing w:val="-8"/>
                <w:sz w:val="20"/>
              </w:rPr>
              <w:t xml:space="preserve"> </w:t>
            </w:r>
            <w:r w:rsidRPr="0020467D">
              <w:rPr>
                <w:rFonts w:asciiTheme="minorHAnsi" w:hAnsiTheme="minorHAnsi" w:cstheme="minorHAnsi"/>
                <w:sz w:val="20"/>
              </w:rPr>
              <w:t>INTO</w:t>
            </w:r>
            <w:r w:rsidRPr="0020467D">
              <w:rPr>
                <w:rFonts w:asciiTheme="minorHAnsi" w:hAnsiTheme="minorHAnsi" w:cstheme="minorHAnsi"/>
                <w:spacing w:val="-8"/>
                <w:sz w:val="20"/>
              </w:rPr>
              <w:t xml:space="preserve"> </w:t>
            </w:r>
            <w:r w:rsidRPr="0020467D">
              <w:rPr>
                <w:rFonts w:asciiTheme="minorHAnsi" w:hAnsiTheme="minorHAnsi" w:cstheme="minorHAnsi"/>
                <w:spacing w:val="-4"/>
                <w:sz w:val="20"/>
              </w:rPr>
              <w:t>SKIN</w:t>
            </w:r>
          </w:p>
        </w:tc>
      </w:tr>
      <w:tr w:rsidR="00015E27" w:rsidRPr="0020467D" w14:paraId="4F9FB4A1" w14:textId="77777777" w:rsidTr="0020467D">
        <w:trPr>
          <w:trHeight w:val="340"/>
        </w:trPr>
        <w:tc>
          <w:tcPr>
            <w:tcW w:w="1039" w:type="dxa"/>
            <w:shd w:val="clear" w:color="auto" w:fill="E1EED9"/>
          </w:tcPr>
          <w:p w14:paraId="65E1848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90632</w:t>
            </w:r>
          </w:p>
        </w:tc>
        <w:tc>
          <w:tcPr>
            <w:tcW w:w="8723" w:type="dxa"/>
            <w:shd w:val="clear" w:color="auto" w:fill="E1EED9"/>
          </w:tcPr>
          <w:p w14:paraId="17A5D31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A</w:t>
            </w:r>
            <w:r w:rsidRPr="0020467D">
              <w:rPr>
                <w:rFonts w:asciiTheme="minorHAnsi" w:hAnsiTheme="minorHAnsi" w:cstheme="minorHAnsi"/>
                <w:spacing w:val="-6"/>
                <w:sz w:val="20"/>
              </w:rPr>
              <w:t xml:space="preserve"> </w:t>
            </w:r>
            <w:r w:rsidRPr="0020467D">
              <w:rPr>
                <w:rFonts w:asciiTheme="minorHAnsi" w:hAnsiTheme="minorHAnsi" w:cstheme="minorHAnsi"/>
                <w:sz w:val="20"/>
              </w:rPr>
              <w:t>VACCINE</w:t>
            </w:r>
            <w:r w:rsidRPr="0020467D">
              <w:rPr>
                <w:rFonts w:asciiTheme="minorHAnsi" w:hAnsiTheme="minorHAnsi" w:cstheme="minorHAnsi"/>
                <w:spacing w:val="-5"/>
                <w:sz w:val="20"/>
              </w:rPr>
              <w:t xml:space="preserve"> </w:t>
            </w:r>
            <w:r w:rsidRPr="0020467D">
              <w:rPr>
                <w:rFonts w:asciiTheme="minorHAnsi" w:hAnsiTheme="minorHAnsi" w:cstheme="minorHAnsi"/>
                <w:sz w:val="20"/>
              </w:rPr>
              <w:t>ADULT</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IM</w:t>
            </w:r>
          </w:p>
        </w:tc>
      </w:tr>
    </w:tbl>
    <w:p w14:paraId="3CE162D3" w14:textId="77777777" w:rsidR="00015E27" w:rsidRPr="0020467D" w:rsidRDefault="00015E27">
      <w:pPr>
        <w:rPr>
          <w:rFonts w:asciiTheme="minorHAnsi" w:hAnsiTheme="minorHAnsi" w:cstheme="minorHAnsi"/>
          <w:sz w:val="20"/>
        </w:rPr>
        <w:sectPr w:rsidR="00015E27" w:rsidRPr="0020467D">
          <w:type w:val="continuous"/>
          <w:pgSz w:w="12240" w:h="15840"/>
          <w:pgMar w:top="1420" w:right="880" w:bottom="1313"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0D647F69" w14:textId="77777777" w:rsidTr="0020467D">
        <w:trPr>
          <w:trHeight w:val="340"/>
        </w:trPr>
        <w:tc>
          <w:tcPr>
            <w:tcW w:w="1039" w:type="dxa"/>
            <w:shd w:val="clear" w:color="auto" w:fill="auto"/>
          </w:tcPr>
          <w:p w14:paraId="2D99066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90633</w:t>
            </w:r>
          </w:p>
        </w:tc>
        <w:tc>
          <w:tcPr>
            <w:tcW w:w="8723" w:type="dxa"/>
            <w:shd w:val="clear" w:color="auto" w:fill="auto"/>
          </w:tcPr>
          <w:p w14:paraId="6298724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7"/>
                <w:sz w:val="20"/>
              </w:rPr>
              <w:t xml:space="preserve"> </w:t>
            </w:r>
            <w:r w:rsidRPr="0020467D">
              <w:rPr>
                <w:rFonts w:asciiTheme="minorHAnsi" w:hAnsiTheme="minorHAnsi" w:cstheme="minorHAnsi"/>
                <w:sz w:val="20"/>
              </w:rPr>
              <w:t>A</w:t>
            </w:r>
            <w:r w:rsidRPr="0020467D">
              <w:rPr>
                <w:rFonts w:asciiTheme="minorHAnsi" w:hAnsiTheme="minorHAnsi" w:cstheme="minorHAnsi"/>
                <w:spacing w:val="-7"/>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PED/ADOL</w:t>
            </w:r>
            <w:r w:rsidRPr="0020467D">
              <w:rPr>
                <w:rFonts w:asciiTheme="minorHAnsi" w:hAnsiTheme="minorHAnsi" w:cstheme="minorHAnsi"/>
                <w:spacing w:val="-6"/>
                <w:sz w:val="20"/>
              </w:rPr>
              <w:t xml:space="preserve"> </w:t>
            </w:r>
            <w:r w:rsidRPr="0020467D">
              <w:rPr>
                <w:rFonts w:asciiTheme="minorHAnsi" w:hAnsiTheme="minorHAnsi" w:cstheme="minorHAnsi"/>
                <w:sz w:val="20"/>
              </w:rPr>
              <w:t>DOSAGE-2</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DOSE</w:t>
            </w:r>
          </w:p>
        </w:tc>
      </w:tr>
      <w:tr w:rsidR="00015E27" w:rsidRPr="0020467D" w14:paraId="04FA87B8" w14:textId="77777777" w:rsidTr="0020467D">
        <w:trPr>
          <w:trHeight w:val="340"/>
        </w:trPr>
        <w:tc>
          <w:tcPr>
            <w:tcW w:w="1039" w:type="dxa"/>
            <w:shd w:val="clear" w:color="auto" w:fill="E1EED9"/>
          </w:tcPr>
          <w:p w14:paraId="6378976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90634</w:t>
            </w:r>
          </w:p>
        </w:tc>
        <w:tc>
          <w:tcPr>
            <w:tcW w:w="8723" w:type="dxa"/>
            <w:shd w:val="clear" w:color="auto" w:fill="E1EED9"/>
          </w:tcPr>
          <w:p w14:paraId="2455A72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A</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PED/ADOL</w:t>
            </w:r>
            <w:r w:rsidRPr="0020467D">
              <w:rPr>
                <w:rFonts w:asciiTheme="minorHAnsi" w:hAnsiTheme="minorHAnsi" w:cstheme="minorHAnsi"/>
                <w:spacing w:val="-5"/>
                <w:sz w:val="20"/>
              </w:rPr>
              <w:t xml:space="preserve"> </w:t>
            </w:r>
            <w:r w:rsidRPr="0020467D">
              <w:rPr>
                <w:rFonts w:asciiTheme="minorHAnsi" w:hAnsiTheme="minorHAnsi" w:cstheme="minorHAnsi"/>
                <w:sz w:val="20"/>
              </w:rPr>
              <w:t>3</w:t>
            </w:r>
            <w:r w:rsidRPr="0020467D">
              <w:rPr>
                <w:rFonts w:asciiTheme="minorHAnsi" w:hAnsiTheme="minorHAnsi" w:cstheme="minorHAnsi"/>
                <w:spacing w:val="-6"/>
                <w:sz w:val="20"/>
              </w:rPr>
              <w:t xml:space="preserve"> </w:t>
            </w:r>
            <w:r w:rsidRPr="0020467D">
              <w:rPr>
                <w:rFonts w:asciiTheme="minorHAnsi" w:hAnsiTheme="minorHAnsi" w:cstheme="minorHAnsi"/>
                <w:spacing w:val="-4"/>
                <w:sz w:val="20"/>
              </w:rPr>
              <w:t>DOSE</w:t>
            </w:r>
          </w:p>
        </w:tc>
      </w:tr>
      <w:tr w:rsidR="00015E27" w:rsidRPr="0020467D" w14:paraId="204B3038" w14:textId="77777777" w:rsidTr="0020467D">
        <w:trPr>
          <w:trHeight w:val="340"/>
        </w:trPr>
        <w:tc>
          <w:tcPr>
            <w:tcW w:w="1039" w:type="dxa"/>
            <w:shd w:val="clear" w:color="auto" w:fill="auto"/>
          </w:tcPr>
          <w:p w14:paraId="1A355DA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90636</w:t>
            </w:r>
          </w:p>
        </w:tc>
        <w:tc>
          <w:tcPr>
            <w:tcW w:w="8723" w:type="dxa"/>
            <w:shd w:val="clear" w:color="auto" w:fill="auto"/>
          </w:tcPr>
          <w:p w14:paraId="0C57D32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A/HEP</w:t>
            </w:r>
            <w:r w:rsidRPr="0020467D">
              <w:rPr>
                <w:rFonts w:asciiTheme="minorHAnsi" w:hAnsiTheme="minorHAnsi" w:cstheme="minorHAnsi"/>
                <w:spacing w:val="-4"/>
                <w:sz w:val="20"/>
              </w:rPr>
              <w:t xml:space="preserve"> </w:t>
            </w:r>
            <w:r w:rsidRPr="0020467D">
              <w:rPr>
                <w:rFonts w:asciiTheme="minorHAnsi" w:hAnsiTheme="minorHAnsi" w:cstheme="minorHAnsi"/>
                <w:sz w:val="20"/>
              </w:rPr>
              <w:t>B</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ADULT</w:t>
            </w:r>
            <w:r w:rsidRPr="0020467D">
              <w:rPr>
                <w:rFonts w:asciiTheme="minorHAnsi" w:hAnsiTheme="minorHAnsi" w:cstheme="minorHAnsi"/>
                <w:spacing w:val="-5"/>
                <w:sz w:val="20"/>
              </w:rPr>
              <w:t xml:space="preserve"> IM</w:t>
            </w:r>
          </w:p>
        </w:tc>
      </w:tr>
      <w:tr w:rsidR="00015E27" w:rsidRPr="0020467D" w14:paraId="0A15957C" w14:textId="77777777" w:rsidTr="0020467D">
        <w:trPr>
          <w:trHeight w:val="338"/>
        </w:trPr>
        <w:tc>
          <w:tcPr>
            <w:tcW w:w="1039" w:type="dxa"/>
            <w:shd w:val="clear" w:color="auto" w:fill="E1EED9"/>
          </w:tcPr>
          <w:p w14:paraId="7F8593A8"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90644</w:t>
            </w:r>
          </w:p>
        </w:tc>
        <w:tc>
          <w:tcPr>
            <w:tcW w:w="8723" w:type="dxa"/>
            <w:shd w:val="clear" w:color="auto" w:fill="E1EED9"/>
          </w:tcPr>
          <w:p w14:paraId="427E8087"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MENINGOCCL</w:t>
            </w:r>
            <w:r w:rsidRPr="0020467D">
              <w:rPr>
                <w:rFonts w:asciiTheme="minorHAnsi" w:hAnsiTheme="minorHAnsi" w:cstheme="minorHAnsi"/>
                <w:spacing w:val="-5"/>
                <w:sz w:val="20"/>
              </w:rPr>
              <w:t xml:space="preserve"> </w:t>
            </w:r>
            <w:r w:rsidRPr="0020467D">
              <w:rPr>
                <w:rFonts w:asciiTheme="minorHAnsi" w:hAnsiTheme="minorHAnsi" w:cstheme="minorHAnsi"/>
                <w:sz w:val="20"/>
              </w:rPr>
              <w:t>HIB</w:t>
            </w:r>
            <w:r w:rsidRPr="0020467D">
              <w:rPr>
                <w:rFonts w:asciiTheme="minorHAnsi" w:hAnsiTheme="minorHAnsi" w:cstheme="minorHAnsi"/>
                <w:spacing w:val="-5"/>
                <w:sz w:val="20"/>
              </w:rPr>
              <w:t xml:space="preserve"> </w:t>
            </w:r>
            <w:r w:rsidRPr="0020467D">
              <w:rPr>
                <w:rFonts w:asciiTheme="minorHAnsi" w:hAnsiTheme="minorHAnsi" w:cstheme="minorHAnsi"/>
                <w:sz w:val="20"/>
              </w:rPr>
              <w:t>VAC</w:t>
            </w:r>
            <w:r w:rsidRPr="0020467D">
              <w:rPr>
                <w:rFonts w:asciiTheme="minorHAnsi" w:hAnsiTheme="minorHAnsi" w:cstheme="minorHAnsi"/>
                <w:spacing w:val="-6"/>
                <w:sz w:val="20"/>
              </w:rPr>
              <w:t xml:space="preserve"> </w:t>
            </w:r>
            <w:r w:rsidRPr="0020467D">
              <w:rPr>
                <w:rFonts w:asciiTheme="minorHAnsi" w:hAnsiTheme="minorHAnsi" w:cstheme="minorHAnsi"/>
                <w:sz w:val="20"/>
              </w:rPr>
              <w:t>4</w:t>
            </w:r>
            <w:r w:rsidRPr="0020467D">
              <w:rPr>
                <w:rFonts w:asciiTheme="minorHAnsi" w:hAnsiTheme="minorHAnsi" w:cstheme="minorHAnsi"/>
                <w:spacing w:val="-4"/>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4D9235B6" w14:textId="77777777" w:rsidTr="0020467D">
        <w:trPr>
          <w:trHeight w:val="340"/>
        </w:trPr>
        <w:tc>
          <w:tcPr>
            <w:tcW w:w="1039" w:type="dxa"/>
            <w:shd w:val="clear" w:color="auto" w:fill="auto"/>
          </w:tcPr>
          <w:p w14:paraId="791472B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90647</w:t>
            </w:r>
          </w:p>
        </w:tc>
        <w:tc>
          <w:tcPr>
            <w:tcW w:w="8723" w:type="dxa"/>
            <w:shd w:val="clear" w:color="auto" w:fill="auto"/>
          </w:tcPr>
          <w:p w14:paraId="20829B72"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HEMOPHILUS</w:t>
            </w:r>
            <w:r w:rsidRPr="0020467D">
              <w:rPr>
                <w:rFonts w:asciiTheme="minorHAnsi" w:hAnsiTheme="minorHAnsi" w:cstheme="minorHAnsi"/>
                <w:spacing w:val="-8"/>
                <w:sz w:val="20"/>
              </w:rPr>
              <w:t xml:space="preserve"> </w:t>
            </w:r>
            <w:r w:rsidRPr="0020467D">
              <w:rPr>
                <w:rFonts w:asciiTheme="minorHAnsi" w:hAnsiTheme="minorHAnsi" w:cstheme="minorHAnsi"/>
                <w:sz w:val="20"/>
              </w:rPr>
              <w:t>INFLUENZA</w:t>
            </w:r>
            <w:r w:rsidRPr="0020467D">
              <w:rPr>
                <w:rFonts w:asciiTheme="minorHAnsi" w:hAnsiTheme="minorHAnsi" w:cstheme="minorHAnsi"/>
                <w:spacing w:val="-7"/>
                <w:sz w:val="20"/>
              </w:rPr>
              <w:t xml:space="preserve"> </w:t>
            </w:r>
            <w:r w:rsidRPr="0020467D">
              <w:rPr>
                <w:rFonts w:asciiTheme="minorHAnsi" w:hAnsiTheme="minorHAnsi" w:cstheme="minorHAnsi"/>
                <w:sz w:val="20"/>
              </w:rPr>
              <w:t>B</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(HIB),</w:t>
            </w:r>
            <w:r w:rsidRPr="0020467D">
              <w:rPr>
                <w:rFonts w:asciiTheme="minorHAnsi" w:hAnsiTheme="minorHAnsi" w:cstheme="minorHAnsi"/>
                <w:spacing w:val="-6"/>
                <w:sz w:val="20"/>
              </w:rPr>
              <w:t xml:space="preserve"> </w:t>
            </w:r>
            <w:r w:rsidRPr="0020467D">
              <w:rPr>
                <w:rFonts w:asciiTheme="minorHAnsi" w:hAnsiTheme="minorHAnsi" w:cstheme="minorHAnsi"/>
                <w:sz w:val="20"/>
              </w:rPr>
              <w:t>PRP-OMP</w:t>
            </w:r>
            <w:r w:rsidRPr="0020467D">
              <w:rPr>
                <w:rFonts w:asciiTheme="minorHAnsi" w:hAnsiTheme="minorHAnsi" w:cstheme="minorHAnsi"/>
                <w:spacing w:val="-7"/>
                <w:sz w:val="20"/>
              </w:rPr>
              <w:t xml:space="preserve"> </w:t>
            </w:r>
            <w:r w:rsidRPr="0020467D">
              <w:rPr>
                <w:rFonts w:asciiTheme="minorHAnsi" w:hAnsiTheme="minorHAnsi" w:cstheme="minorHAnsi"/>
                <w:sz w:val="20"/>
              </w:rPr>
              <w:t>CONJUGATE</w:t>
            </w:r>
            <w:r w:rsidRPr="0020467D">
              <w:rPr>
                <w:rFonts w:asciiTheme="minorHAnsi" w:hAnsiTheme="minorHAnsi" w:cstheme="minorHAnsi"/>
                <w:spacing w:val="-7"/>
                <w:sz w:val="20"/>
              </w:rPr>
              <w:t xml:space="preserve"> </w:t>
            </w:r>
            <w:r w:rsidRPr="0020467D">
              <w:rPr>
                <w:rFonts w:asciiTheme="minorHAnsi" w:hAnsiTheme="minorHAnsi" w:cstheme="minorHAnsi"/>
                <w:sz w:val="20"/>
              </w:rPr>
              <w:t>(3</w:t>
            </w:r>
            <w:r w:rsidRPr="0020467D">
              <w:rPr>
                <w:rFonts w:asciiTheme="minorHAnsi" w:hAnsiTheme="minorHAnsi" w:cstheme="minorHAnsi"/>
                <w:spacing w:val="-7"/>
                <w:sz w:val="20"/>
              </w:rPr>
              <w:t xml:space="preserve"> </w:t>
            </w:r>
            <w:r w:rsidRPr="0020467D">
              <w:rPr>
                <w:rFonts w:asciiTheme="minorHAnsi" w:hAnsiTheme="minorHAnsi" w:cstheme="minorHAnsi"/>
                <w:sz w:val="20"/>
              </w:rPr>
              <w:t>DOSE</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SCHEDU</w:t>
            </w:r>
          </w:p>
        </w:tc>
      </w:tr>
      <w:tr w:rsidR="00015E27" w:rsidRPr="0020467D" w14:paraId="7E4283D3" w14:textId="77777777" w:rsidTr="0020467D">
        <w:trPr>
          <w:trHeight w:val="340"/>
        </w:trPr>
        <w:tc>
          <w:tcPr>
            <w:tcW w:w="1039" w:type="dxa"/>
            <w:shd w:val="clear" w:color="auto" w:fill="E1EED9"/>
          </w:tcPr>
          <w:p w14:paraId="7D236406"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90648</w:t>
            </w:r>
          </w:p>
        </w:tc>
        <w:tc>
          <w:tcPr>
            <w:tcW w:w="8723" w:type="dxa"/>
            <w:shd w:val="clear" w:color="auto" w:fill="E1EED9"/>
          </w:tcPr>
          <w:p w14:paraId="51C1435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HEMOPHILUS</w:t>
            </w:r>
            <w:r w:rsidRPr="0020467D">
              <w:rPr>
                <w:rFonts w:asciiTheme="minorHAnsi" w:hAnsiTheme="minorHAnsi" w:cstheme="minorHAnsi"/>
                <w:spacing w:val="-8"/>
                <w:sz w:val="20"/>
              </w:rPr>
              <w:t xml:space="preserve"> </w:t>
            </w:r>
            <w:r w:rsidRPr="0020467D">
              <w:rPr>
                <w:rFonts w:asciiTheme="minorHAnsi" w:hAnsiTheme="minorHAnsi" w:cstheme="minorHAnsi"/>
                <w:sz w:val="20"/>
              </w:rPr>
              <w:t>INFLUENZA</w:t>
            </w:r>
            <w:r w:rsidRPr="0020467D">
              <w:rPr>
                <w:rFonts w:asciiTheme="minorHAnsi" w:hAnsiTheme="minorHAnsi" w:cstheme="minorHAnsi"/>
                <w:spacing w:val="-8"/>
                <w:sz w:val="20"/>
              </w:rPr>
              <w:t xml:space="preserve"> </w:t>
            </w:r>
            <w:r w:rsidRPr="0020467D">
              <w:rPr>
                <w:rFonts w:asciiTheme="minorHAnsi" w:hAnsiTheme="minorHAnsi" w:cstheme="minorHAnsi"/>
                <w:sz w:val="20"/>
              </w:rPr>
              <w:t>B</w:t>
            </w:r>
            <w:r w:rsidRPr="0020467D">
              <w:rPr>
                <w:rFonts w:asciiTheme="minorHAnsi" w:hAnsiTheme="minorHAnsi" w:cstheme="minorHAnsi"/>
                <w:spacing w:val="-5"/>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(HIB),</w:t>
            </w:r>
            <w:r w:rsidRPr="0020467D">
              <w:rPr>
                <w:rFonts w:asciiTheme="minorHAnsi" w:hAnsiTheme="minorHAnsi" w:cstheme="minorHAnsi"/>
                <w:spacing w:val="-8"/>
                <w:sz w:val="20"/>
              </w:rPr>
              <w:t xml:space="preserve"> </w:t>
            </w:r>
            <w:r w:rsidRPr="0020467D">
              <w:rPr>
                <w:rFonts w:asciiTheme="minorHAnsi" w:hAnsiTheme="minorHAnsi" w:cstheme="minorHAnsi"/>
                <w:sz w:val="20"/>
              </w:rPr>
              <w:t>PRP-T</w:t>
            </w:r>
            <w:r w:rsidRPr="0020467D">
              <w:rPr>
                <w:rFonts w:asciiTheme="minorHAnsi" w:hAnsiTheme="minorHAnsi" w:cstheme="minorHAnsi"/>
                <w:spacing w:val="-6"/>
                <w:sz w:val="20"/>
              </w:rPr>
              <w:t xml:space="preserve"> </w:t>
            </w:r>
            <w:r w:rsidRPr="0020467D">
              <w:rPr>
                <w:rFonts w:asciiTheme="minorHAnsi" w:hAnsiTheme="minorHAnsi" w:cstheme="minorHAnsi"/>
                <w:sz w:val="20"/>
              </w:rPr>
              <w:t>CONJUGATE</w:t>
            </w:r>
            <w:r w:rsidRPr="0020467D">
              <w:rPr>
                <w:rFonts w:asciiTheme="minorHAnsi" w:hAnsiTheme="minorHAnsi" w:cstheme="minorHAnsi"/>
                <w:spacing w:val="-7"/>
                <w:sz w:val="20"/>
              </w:rPr>
              <w:t xml:space="preserve"> </w:t>
            </w:r>
            <w:r w:rsidRPr="0020467D">
              <w:rPr>
                <w:rFonts w:asciiTheme="minorHAnsi" w:hAnsiTheme="minorHAnsi" w:cstheme="minorHAnsi"/>
                <w:sz w:val="20"/>
              </w:rPr>
              <w:t>(4</w:t>
            </w:r>
            <w:r w:rsidRPr="0020467D">
              <w:rPr>
                <w:rFonts w:asciiTheme="minorHAnsi" w:hAnsiTheme="minorHAnsi" w:cstheme="minorHAnsi"/>
                <w:spacing w:val="-7"/>
                <w:sz w:val="20"/>
              </w:rPr>
              <w:t xml:space="preserve"> </w:t>
            </w:r>
            <w:r w:rsidRPr="0020467D">
              <w:rPr>
                <w:rFonts w:asciiTheme="minorHAnsi" w:hAnsiTheme="minorHAnsi" w:cstheme="minorHAnsi"/>
                <w:sz w:val="20"/>
              </w:rPr>
              <w:t>DOSE</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SCHEDULE</w:t>
            </w:r>
          </w:p>
        </w:tc>
      </w:tr>
      <w:tr w:rsidR="00015E27" w:rsidRPr="0020467D" w14:paraId="69896AED" w14:textId="77777777" w:rsidTr="0020467D">
        <w:trPr>
          <w:trHeight w:val="340"/>
        </w:trPr>
        <w:tc>
          <w:tcPr>
            <w:tcW w:w="1039" w:type="dxa"/>
            <w:shd w:val="clear" w:color="auto" w:fill="auto"/>
          </w:tcPr>
          <w:p w14:paraId="58C8409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90649</w:t>
            </w:r>
          </w:p>
        </w:tc>
        <w:tc>
          <w:tcPr>
            <w:tcW w:w="8723" w:type="dxa"/>
            <w:shd w:val="clear" w:color="auto" w:fill="auto"/>
          </w:tcPr>
          <w:p w14:paraId="1561F1E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HUMAN</w:t>
            </w:r>
            <w:r w:rsidRPr="0020467D">
              <w:rPr>
                <w:rFonts w:asciiTheme="minorHAnsi" w:hAnsiTheme="minorHAnsi" w:cstheme="minorHAnsi"/>
                <w:spacing w:val="-8"/>
                <w:sz w:val="20"/>
              </w:rPr>
              <w:t xml:space="preserve"> </w:t>
            </w:r>
            <w:r w:rsidRPr="0020467D">
              <w:rPr>
                <w:rFonts w:asciiTheme="minorHAnsi" w:hAnsiTheme="minorHAnsi" w:cstheme="minorHAnsi"/>
                <w:sz w:val="20"/>
              </w:rPr>
              <w:t>PAPILLOMA</w:t>
            </w:r>
            <w:r w:rsidRPr="0020467D">
              <w:rPr>
                <w:rFonts w:asciiTheme="minorHAnsi" w:hAnsiTheme="minorHAnsi" w:cstheme="minorHAnsi"/>
                <w:spacing w:val="-6"/>
                <w:sz w:val="20"/>
              </w:rPr>
              <w:t xml:space="preserve"> </w:t>
            </w:r>
            <w:r w:rsidRPr="0020467D">
              <w:rPr>
                <w:rFonts w:asciiTheme="minorHAnsi" w:hAnsiTheme="minorHAnsi" w:cstheme="minorHAnsi"/>
                <w:sz w:val="20"/>
              </w:rPr>
              <w:t>VIRUS</w:t>
            </w:r>
            <w:r w:rsidRPr="0020467D">
              <w:rPr>
                <w:rFonts w:asciiTheme="minorHAnsi" w:hAnsiTheme="minorHAnsi" w:cstheme="minorHAnsi"/>
                <w:spacing w:val="-6"/>
                <w:sz w:val="20"/>
              </w:rPr>
              <w:t xml:space="preserve"> </w:t>
            </w:r>
            <w:r w:rsidRPr="0020467D">
              <w:rPr>
                <w:rFonts w:asciiTheme="minorHAnsi" w:hAnsiTheme="minorHAnsi" w:cstheme="minorHAnsi"/>
                <w:sz w:val="20"/>
              </w:rPr>
              <w:t>(HPV)</w:t>
            </w:r>
            <w:r w:rsidRPr="0020467D">
              <w:rPr>
                <w:rFonts w:asciiTheme="minorHAnsi" w:hAnsiTheme="minorHAnsi" w:cstheme="minorHAnsi"/>
                <w:spacing w:val="-6"/>
                <w:sz w:val="20"/>
              </w:rPr>
              <w:t xml:space="preserve"> </w:t>
            </w:r>
            <w:r w:rsidRPr="0020467D">
              <w:rPr>
                <w:rFonts w:asciiTheme="minorHAnsi" w:hAnsiTheme="minorHAnsi" w:cstheme="minorHAnsi"/>
                <w:sz w:val="20"/>
              </w:rPr>
              <w:t>VACCINE,</w:t>
            </w:r>
            <w:r w:rsidRPr="0020467D">
              <w:rPr>
                <w:rFonts w:asciiTheme="minorHAnsi" w:hAnsiTheme="minorHAnsi" w:cstheme="minorHAnsi"/>
                <w:spacing w:val="-5"/>
                <w:sz w:val="20"/>
              </w:rPr>
              <w:t xml:space="preserve"> </w:t>
            </w:r>
            <w:r w:rsidRPr="0020467D">
              <w:rPr>
                <w:rFonts w:asciiTheme="minorHAnsi" w:hAnsiTheme="minorHAnsi" w:cstheme="minorHAnsi"/>
                <w:sz w:val="20"/>
              </w:rPr>
              <w:t>TYPES</w:t>
            </w:r>
            <w:r w:rsidRPr="0020467D">
              <w:rPr>
                <w:rFonts w:asciiTheme="minorHAnsi" w:hAnsiTheme="minorHAnsi" w:cstheme="minorHAnsi"/>
                <w:spacing w:val="-7"/>
                <w:sz w:val="20"/>
              </w:rPr>
              <w:t xml:space="preserve"> </w:t>
            </w:r>
            <w:r w:rsidRPr="0020467D">
              <w:rPr>
                <w:rFonts w:asciiTheme="minorHAnsi" w:hAnsiTheme="minorHAnsi" w:cstheme="minorHAnsi"/>
                <w:sz w:val="20"/>
              </w:rPr>
              <w:t>6,</w:t>
            </w:r>
            <w:r w:rsidRPr="0020467D">
              <w:rPr>
                <w:rFonts w:asciiTheme="minorHAnsi" w:hAnsiTheme="minorHAnsi" w:cstheme="minorHAnsi"/>
                <w:spacing w:val="-5"/>
                <w:sz w:val="20"/>
              </w:rPr>
              <w:t xml:space="preserve"> </w:t>
            </w:r>
            <w:r w:rsidRPr="0020467D">
              <w:rPr>
                <w:rFonts w:asciiTheme="minorHAnsi" w:hAnsiTheme="minorHAnsi" w:cstheme="minorHAnsi"/>
                <w:sz w:val="20"/>
              </w:rPr>
              <w:t>11,</w:t>
            </w:r>
            <w:r w:rsidRPr="0020467D">
              <w:rPr>
                <w:rFonts w:asciiTheme="minorHAnsi" w:hAnsiTheme="minorHAnsi" w:cstheme="minorHAnsi"/>
                <w:spacing w:val="-5"/>
                <w:sz w:val="20"/>
              </w:rPr>
              <w:t xml:space="preserve"> </w:t>
            </w:r>
            <w:r w:rsidRPr="0020467D">
              <w:rPr>
                <w:rFonts w:asciiTheme="minorHAnsi" w:hAnsiTheme="minorHAnsi" w:cstheme="minorHAnsi"/>
                <w:sz w:val="20"/>
              </w:rPr>
              <w:t>16,</w:t>
            </w:r>
            <w:r w:rsidRPr="0020467D">
              <w:rPr>
                <w:rFonts w:asciiTheme="minorHAnsi" w:hAnsiTheme="minorHAnsi" w:cstheme="minorHAnsi"/>
                <w:spacing w:val="-5"/>
                <w:sz w:val="20"/>
              </w:rPr>
              <w:t xml:space="preserve"> </w:t>
            </w:r>
            <w:r w:rsidRPr="0020467D">
              <w:rPr>
                <w:rFonts w:asciiTheme="minorHAnsi" w:hAnsiTheme="minorHAnsi" w:cstheme="minorHAnsi"/>
                <w:sz w:val="20"/>
              </w:rPr>
              <w:t>18</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(QUADRIVALENT</w:t>
            </w:r>
          </w:p>
        </w:tc>
      </w:tr>
      <w:tr w:rsidR="00015E27" w:rsidRPr="0020467D" w14:paraId="4A7DB31C" w14:textId="77777777" w:rsidTr="0020467D">
        <w:trPr>
          <w:trHeight w:val="340"/>
        </w:trPr>
        <w:tc>
          <w:tcPr>
            <w:tcW w:w="1039" w:type="dxa"/>
            <w:shd w:val="clear" w:color="auto" w:fill="E1EED9"/>
          </w:tcPr>
          <w:p w14:paraId="57D801A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90650</w:t>
            </w:r>
          </w:p>
        </w:tc>
        <w:tc>
          <w:tcPr>
            <w:tcW w:w="8723" w:type="dxa"/>
            <w:shd w:val="clear" w:color="auto" w:fill="E1EED9"/>
          </w:tcPr>
          <w:p w14:paraId="14C451A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z w:val="20"/>
              </w:rPr>
              <w:t>FOR</w:t>
            </w:r>
            <w:r w:rsidRPr="0020467D">
              <w:rPr>
                <w:rFonts w:asciiTheme="minorHAnsi" w:hAnsiTheme="minorHAnsi" w:cstheme="minorHAnsi"/>
                <w:spacing w:val="-8"/>
                <w:sz w:val="20"/>
              </w:rPr>
              <w:t xml:space="preserve"> </w:t>
            </w:r>
            <w:r w:rsidRPr="0020467D">
              <w:rPr>
                <w:rFonts w:asciiTheme="minorHAnsi" w:hAnsiTheme="minorHAnsi" w:cstheme="minorHAnsi"/>
                <w:sz w:val="20"/>
              </w:rPr>
              <w:t>HUMAN</w:t>
            </w:r>
            <w:r w:rsidRPr="0020467D">
              <w:rPr>
                <w:rFonts w:asciiTheme="minorHAnsi" w:hAnsiTheme="minorHAnsi" w:cstheme="minorHAnsi"/>
                <w:spacing w:val="-7"/>
                <w:sz w:val="20"/>
              </w:rPr>
              <w:t xml:space="preserve"> </w:t>
            </w:r>
            <w:r w:rsidRPr="0020467D">
              <w:rPr>
                <w:rFonts w:asciiTheme="minorHAnsi" w:hAnsiTheme="minorHAnsi" w:cstheme="minorHAnsi"/>
                <w:sz w:val="20"/>
              </w:rPr>
              <w:t>PAPILLOMA</w:t>
            </w:r>
            <w:r w:rsidRPr="0020467D">
              <w:rPr>
                <w:rFonts w:asciiTheme="minorHAnsi" w:hAnsiTheme="minorHAnsi" w:cstheme="minorHAnsi"/>
                <w:spacing w:val="-8"/>
                <w:sz w:val="20"/>
              </w:rPr>
              <w:t xml:space="preserve"> </w:t>
            </w:r>
            <w:r w:rsidRPr="0020467D">
              <w:rPr>
                <w:rFonts w:asciiTheme="minorHAnsi" w:hAnsiTheme="minorHAnsi" w:cstheme="minorHAnsi"/>
                <w:sz w:val="20"/>
              </w:rPr>
              <w:t>VIRUS</w:t>
            </w:r>
            <w:r w:rsidRPr="0020467D">
              <w:rPr>
                <w:rFonts w:asciiTheme="minorHAnsi" w:hAnsiTheme="minorHAnsi" w:cstheme="minorHAnsi"/>
                <w:spacing w:val="-8"/>
                <w:sz w:val="20"/>
              </w:rPr>
              <w:t xml:space="preserve"> </w:t>
            </w:r>
            <w:r w:rsidRPr="0020467D">
              <w:rPr>
                <w:rFonts w:asciiTheme="minorHAnsi" w:hAnsiTheme="minorHAnsi" w:cstheme="minorHAnsi"/>
                <w:sz w:val="20"/>
              </w:rPr>
              <w:t>(3</w:t>
            </w:r>
            <w:r w:rsidRPr="0020467D">
              <w:rPr>
                <w:rFonts w:asciiTheme="minorHAnsi" w:hAnsiTheme="minorHAnsi" w:cstheme="minorHAnsi"/>
                <w:spacing w:val="-8"/>
                <w:sz w:val="20"/>
              </w:rPr>
              <w:t xml:space="preserve"> </w:t>
            </w:r>
            <w:r w:rsidRPr="0020467D">
              <w:rPr>
                <w:rFonts w:asciiTheme="minorHAnsi" w:hAnsiTheme="minorHAnsi" w:cstheme="minorHAnsi"/>
                <w:sz w:val="20"/>
              </w:rPr>
              <w:t>DOSE</w:t>
            </w:r>
            <w:r w:rsidRPr="0020467D">
              <w:rPr>
                <w:rFonts w:asciiTheme="minorHAnsi" w:hAnsiTheme="minorHAnsi" w:cstheme="minorHAnsi"/>
                <w:spacing w:val="-8"/>
                <w:sz w:val="20"/>
              </w:rPr>
              <w:t xml:space="preserve"> </w:t>
            </w:r>
            <w:r w:rsidRPr="0020467D">
              <w:rPr>
                <w:rFonts w:asciiTheme="minorHAnsi" w:hAnsiTheme="minorHAnsi" w:cstheme="minorHAnsi"/>
                <w:sz w:val="20"/>
              </w:rPr>
              <w:t>SCHEDULE)</w:t>
            </w:r>
            <w:r w:rsidRPr="0020467D">
              <w:rPr>
                <w:rFonts w:asciiTheme="minorHAnsi" w:hAnsiTheme="minorHAnsi" w:cstheme="minorHAnsi"/>
                <w:spacing w:val="-8"/>
                <w:sz w:val="20"/>
              </w:rPr>
              <w:t xml:space="preserve"> </w:t>
            </w:r>
            <w:r w:rsidRPr="0020467D">
              <w:rPr>
                <w:rFonts w:asciiTheme="minorHAnsi" w:hAnsiTheme="minorHAnsi" w:cstheme="minorHAnsi"/>
                <w:sz w:val="20"/>
              </w:rPr>
              <w:t>INJECTION</w:t>
            </w:r>
            <w:r w:rsidRPr="0020467D">
              <w:rPr>
                <w:rFonts w:asciiTheme="minorHAnsi" w:hAnsiTheme="minorHAnsi" w:cstheme="minorHAnsi"/>
                <w:spacing w:val="-8"/>
                <w:sz w:val="20"/>
              </w:rPr>
              <w:t xml:space="preserve"> </w:t>
            </w:r>
            <w:r w:rsidRPr="0020467D">
              <w:rPr>
                <w:rFonts w:asciiTheme="minorHAnsi" w:hAnsiTheme="minorHAnsi" w:cstheme="minorHAnsi"/>
                <w:sz w:val="20"/>
              </w:rPr>
              <w:t>INTO</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MUSCLE</w:t>
            </w:r>
          </w:p>
        </w:tc>
      </w:tr>
      <w:tr w:rsidR="00015E27" w:rsidRPr="0020467D" w14:paraId="218C2218" w14:textId="77777777" w:rsidTr="0020467D">
        <w:trPr>
          <w:trHeight w:val="340"/>
        </w:trPr>
        <w:tc>
          <w:tcPr>
            <w:tcW w:w="1039" w:type="dxa"/>
            <w:shd w:val="clear" w:color="auto" w:fill="auto"/>
          </w:tcPr>
          <w:p w14:paraId="534D168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90651</w:t>
            </w:r>
          </w:p>
        </w:tc>
        <w:tc>
          <w:tcPr>
            <w:tcW w:w="8723" w:type="dxa"/>
            <w:shd w:val="clear" w:color="auto" w:fill="auto"/>
          </w:tcPr>
          <w:p w14:paraId="4F6645A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z w:val="20"/>
              </w:rPr>
              <w:t>FOR</w:t>
            </w:r>
            <w:r w:rsidRPr="0020467D">
              <w:rPr>
                <w:rFonts w:asciiTheme="minorHAnsi" w:hAnsiTheme="minorHAnsi" w:cstheme="minorHAnsi"/>
                <w:spacing w:val="-7"/>
                <w:sz w:val="20"/>
              </w:rPr>
              <w:t xml:space="preserve"> </w:t>
            </w:r>
            <w:r w:rsidRPr="0020467D">
              <w:rPr>
                <w:rFonts w:asciiTheme="minorHAnsi" w:hAnsiTheme="minorHAnsi" w:cstheme="minorHAnsi"/>
                <w:sz w:val="20"/>
              </w:rPr>
              <w:t>HUMAN</w:t>
            </w:r>
            <w:r w:rsidRPr="0020467D">
              <w:rPr>
                <w:rFonts w:asciiTheme="minorHAnsi" w:hAnsiTheme="minorHAnsi" w:cstheme="minorHAnsi"/>
                <w:spacing w:val="-8"/>
                <w:sz w:val="20"/>
              </w:rPr>
              <w:t xml:space="preserve"> </w:t>
            </w:r>
            <w:r w:rsidRPr="0020467D">
              <w:rPr>
                <w:rFonts w:asciiTheme="minorHAnsi" w:hAnsiTheme="minorHAnsi" w:cstheme="minorHAnsi"/>
                <w:sz w:val="20"/>
              </w:rPr>
              <w:t>PAPILLOMA</w:t>
            </w:r>
            <w:r w:rsidRPr="0020467D">
              <w:rPr>
                <w:rFonts w:asciiTheme="minorHAnsi" w:hAnsiTheme="minorHAnsi" w:cstheme="minorHAnsi"/>
                <w:spacing w:val="-7"/>
                <w:sz w:val="20"/>
              </w:rPr>
              <w:t xml:space="preserve"> </w:t>
            </w:r>
            <w:r w:rsidRPr="0020467D">
              <w:rPr>
                <w:rFonts w:asciiTheme="minorHAnsi" w:hAnsiTheme="minorHAnsi" w:cstheme="minorHAnsi"/>
                <w:sz w:val="20"/>
              </w:rPr>
              <w:t>VIRUS</w:t>
            </w:r>
            <w:r w:rsidRPr="0020467D">
              <w:rPr>
                <w:rFonts w:asciiTheme="minorHAnsi" w:hAnsiTheme="minorHAnsi" w:cstheme="minorHAnsi"/>
                <w:spacing w:val="-9"/>
                <w:sz w:val="20"/>
              </w:rPr>
              <w:t xml:space="preserve"> </w:t>
            </w:r>
            <w:r w:rsidRPr="0020467D">
              <w:rPr>
                <w:rFonts w:asciiTheme="minorHAnsi" w:hAnsiTheme="minorHAnsi" w:cstheme="minorHAnsi"/>
                <w:sz w:val="20"/>
              </w:rPr>
              <w:t>(3</w:t>
            </w:r>
            <w:r w:rsidRPr="0020467D">
              <w:rPr>
                <w:rFonts w:asciiTheme="minorHAnsi" w:hAnsiTheme="minorHAnsi" w:cstheme="minorHAnsi"/>
                <w:spacing w:val="-8"/>
                <w:sz w:val="20"/>
              </w:rPr>
              <w:t xml:space="preserve"> </w:t>
            </w:r>
            <w:r w:rsidRPr="0020467D">
              <w:rPr>
                <w:rFonts w:asciiTheme="minorHAnsi" w:hAnsiTheme="minorHAnsi" w:cstheme="minorHAnsi"/>
                <w:sz w:val="20"/>
              </w:rPr>
              <w:t>DOSE</w:t>
            </w:r>
            <w:r w:rsidRPr="0020467D">
              <w:rPr>
                <w:rFonts w:asciiTheme="minorHAnsi" w:hAnsiTheme="minorHAnsi" w:cstheme="minorHAnsi"/>
                <w:spacing w:val="-3"/>
                <w:sz w:val="20"/>
              </w:rPr>
              <w:t xml:space="preserve"> </w:t>
            </w:r>
            <w:r w:rsidRPr="0020467D">
              <w:rPr>
                <w:rFonts w:asciiTheme="minorHAnsi" w:hAnsiTheme="minorHAnsi" w:cstheme="minorHAnsi"/>
                <w:sz w:val="20"/>
              </w:rPr>
              <w:t>SCHEDULE)</w:t>
            </w:r>
            <w:r w:rsidRPr="0020467D">
              <w:rPr>
                <w:rFonts w:asciiTheme="minorHAnsi" w:hAnsiTheme="minorHAnsi" w:cstheme="minorHAnsi"/>
                <w:spacing w:val="-8"/>
                <w:sz w:val="20"/>
              </w:rPr>
              <w:t xml:space="preserve"> </w:t>
            </w:r>
            <w:r w:rsidRPr="0020467D">
              <w:rPr>
                <w:rFonts w:asciiTheme="minorHAnsi" w:hAnsiTheme="minorHAnsi" w:cstheme="minorHAnsi"/>
                <w:sz w:val="20"/>
              </w:rPr>
              <w:t>INJECTION</w:t>
            </w:r>
            <w:r w:rsidRPr="0020467D">
              <w:rPr>
                <w:rFonts w:asciiTheme="minorHAnsi" w:hAnsiTheme="minorHAnsi" w:cstheme="minorHAnsi"/>
                <w:spacing w:val="-8"/>
                <w:sz w:val="20"/>
              </w:rPr>
              <w:t xml:space="preserve"> </w:t>
            </w:r>
            <w:r w:rsidRPr="0020467D">
              <w:rPr>
                <w:rFonts w:asciiTheme="minorHAnsi" w:hAnsiTheme="minorHAnsi" w:cstheme="minorHAnsi"/>
                <w:sz w:val="20"/>
              </w:rPr>
              <w:t>INTO</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MUSCLE</w:t>
            </w:r>
          </w:p>
        </w:tc>
      </w:tr>
      <w:tr w:rsidR="00015E27" w:rsidRPr="0020467D" w14:paraId="0F7D0B63" w14:textId="77777777" w:rsidTr="0020467D">
        <w:trPr>
          <w:trHeight w:val="338"/>
        </w:trPr>
        <w:tc>
          <w:tcPr>
            <w:tcW w:w="1039" w:type="dxa"/>
            <w:shd w:val="clear" w:color="auto" w:fill="E1EED9"/>
          </w:tcPr>
          <w:p w14:paraId="1804AC3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90653</w:t>
            </w:r>
          </w:p>
        </w:tc>
        <w:tc>
          <w:tcPr>
            <w:tcW w:w="8723" w:type="dxa"/>
            <w:shd w:val="clear" w:color="auto" w:fill="E1EED9"/>
          </w:tcPr>
          <w:p w14:paraId="064E937E"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ADJUVANTED</w:t>
            </w:r>
            <w:r w:rsidRPr="0020467D">
              <w:rPr>
                <w:rFonts w:asciiTheme="minorHAnsi" w:hAnsiTheme="minorHAnsi" w:cstheme="minorHAnsi"/>
                <w:spacing w:val="-7"/>
                <w:sz w:val="20"/>
              </w:rPr>
              <w:t xml:space="preserve"> </w:t>
            </w:r>
            <w:r w:rsidRPr="0020467D">
              <w:rPr>
                <w:rFonts w:asciiTheme="minorHAnsi" w:hAnsiTheme="minorHAnsi" w:cstheme="minorHAnsi"/>
                <w:sz w:val="20"/>
              </w:rPr>
              <w:t>IM,</w:t>
            </w:r>
            <w:r w:rsidRPr="0020467D">
              <w:rPr>
                <w:rFonts w:asciiTheme="minorHAnsi" w:hAnsiTheme="minorHAnsi" w:cstheme="minorHAnsi"/>
                <w:spacing w:val="-6"/>
                <w:sz w:val="20"/>
              </w:rPr>
              <w:t xml:space="preserve"> </w:t>
            </w:r>
            <w:r w:rsidRPr="0020467D">
              <w:rPr>
                <w:rFonts w:asciiTheme="minorHAnsi" w:hAnsiTheme="minorHAnsi" w:cstheme="minorHAnsi"/>
                <w:sz w:val="20"/>
              </w:rPr>
              <w:t>65</w:t>
            </w:r>
            <w:r w:rsidRPr="0020467D">
              <w:rPr>
                <w:rFonts w:asciiTheme="minorHAnsi" w:hAnsiTheme="minorHAnsi" w:cstheme="minorHAnsi"/>
                <w:spacing w:val="-6"/>
                <w:sz w:val="20"/>
              </w:rPr>
              <w:t xml:space="preserve"> </w:t>
            </w:r>
            <w:r w:rsidRPr="0020467D">
              <w:rPr>
                <w:rFonts w:asciiTheme="minorHAnsi" w:hAnsiTheme="minorHAnsi" w:cstheme="minorHAnsi"/>
                <w:sz w:val="20"/>
              </w:rPr>
              <w:t>AND</w:t>
            </w:r>
            <w:r w:rsidRPr="0020467D">
              <w:rPr>
                <w:rFonts w:asciiTheme="minorHAnsi" w:hAnsiTheme="minorHAnsi" w:cstheme="minorHAnsi"/>
                <w:spacing w:val="-7"/>
                <w:sz w:val="20"/>
              </w:rPr>
              <w:t xml:space="preserve"> </w:t>
            </w:r>
            <w:r w:rsidRPr="0020467D">
              <w:rPr>
                <w:rFonts w:asciiTheme="minorHAnsi" w:hAnsiTheme="minorHAnsi" w:cstheme="minorHAnsi"/>
                <w:sz w:val="20"/>
              </w:rPr>
              <w:t>OLDER</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ONLY</w:t>
            </w:r>
          </w:p>
        </w:tc>
      </w:tr>
      <w:tr w:rsidR="00015E27" w:rsidRPr="0020467D" w14:paraId="4BA771CF" w14:textId="77777777" w:rsidTr="0020467D">
        <w:trPr>
          <w:trHeight w:val="340"/>
        </w:trPr>
        <w:tc>
          <w:tcPr>
            <w:tcW w:w="1039" w:type="dxa"/>
            <w:shd w:val="clear" w:color="auto" w:fill="auto"/>
          </w:tcPr>
          <w:p w14:paraId="4B2A9AC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90654</w:t>
            </w:r>
          </w:p>
        </w:tc>
        <w:tc>
          <w:tcPr>
            <w:tcW w:w="8723" w:type="dxa"/>
            <w:shd w:val="clear" w:color="auto" w:fill="auto"/>
          </w:tcPr>
          <w:p w14:paraId="3C81690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7"/>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NO</w:t>
            </w:r>
            <w:r w:rsidRPr="0020467D">
              <w:rPr>
                <w:rFonts w:asciiTheme="minorHAnsi" w:hAnsiTheme="minorHAnsi" w:cstheme="minorHAnsi"/>
                <w:spacing w:val="-6"/>
                <w:sz w:val="20"/>
              </w:rPr>
              <w:t xml:space="preserve"> </w:t>
            </w:r>
            <w:r w:rsidRPr="0020467D">
              <w:rPr>
                <w:rFonts w:asciiTheme="minorHAnsi" w:hAnsiTheme="minorHAnsi" w:cstheme="minorHAnsi"/>
                <w:sz w:val="20"/>
              </w:rPr>
              <w:t>PRESERV</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ID</w:t>
            </w:r>
          </w:p>
        </w:tc>
      </w:tr>
      <w:tr w:rsidR="00015E27" w:rsidRPr="0020467D" w14:paraId="679B49B2" w14:textId="77777777" w:rsidTr="0020467D">
        <w:trPr>
          <w:trHeight w:val="340"/>
        </w:trPr>
        <w:tc>
          <w:tcPr>
            <w:tcW w:w="1039" w:type="dxa"/>
            <w:shd w:val="clear" w:color="auto" w:fill="E1EED9"/>
          </w:tcPr>
          <w:p w14:paraId="71C5EF7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90655</w:t>
            </w:r>
          </w:p>
        </w:tc>
        <w:tc>
          <w:tcPr>
            <w:tcW w:w="8723" w:type="dxa"/>
            <w:shd w:val="clear" w:color="auto" w:fill="E1EED9"/>
          </w:tcPr>
          <w:p w14:paraId="5181475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4"/>
                <w:sz w:val="20"/>
              </w:rPr>
              <w:t xml:space="preserve"> </w:t>
            </w:r>
            <w:r w:rsidRPr="0020467D">
              <w:rPr>
                <w:rFonts w:asciiTheme="minorHAnsi" w:hAnsiTheme="minorHAnsi" w:cstheme="minorHAnsi"/>
                <w:sz w:val="20"/>
              </w:rPr>
              <w:t>VAC</w:t>
            </w:r>
            <w:r w:rsidRPr="0020467D">
              <w:rPr>
                <w:rFonts w:asciiTheme="minorHAnsi" w:hAnsiTheme="minorHAnsi" w:cstheme="minorHAnsi"/>
                <w:spacing w:val="-4"/>
                <w:sz w:val="20"/>
              </w:rPr>
              <w:t xml:space="preserve"> </w:t>
            </w:r>
            <w:r w:rsidRPr="0020467D">
              <w:rPr>
                <w:rFonts w:asciiTheme="minorHAnsi" w:hAnsiTheme="minorHAnsi" w:cstheme="minorHAnsi"/>
                <w:sz w:val="20"/>
              </w:rPr>
              <w:t>NO</w:t>
            </w:r>
            <w:r w:rsidRPr="0020467D">
              <w:rPr>
                <w:rFonts w:asciiTheme="minorHAnsi" w:hAnsiTheme="minorHAnsi" w:cstheme="minorHAnsi"/>
                <w:spacing w:val="-3"/>
                <w:sz w:val="20"/>
              </w:rPr>
              <w:t xml:space="preserve"> </w:t>
            </w:r>
            <w:r w:rsidRPr="0020467D">
              <w:rPr>
                <w:rFonts w:asciiTheme="minorHAnsi" w:hAnsiTheme="minorHAnsi" w:cstheme="minorHAnsi"/>
                <w:sz w:val="20"/>
              </w:rPr>
              <w:t>PRSV</w:t>
            </w:r>
            <w:r w:rsidRPr="0020467D">
              <w:rPr>
                <w:rFonts w:asciiTheme="minorHAnsi" w:hAnsiTheme="minorHAnsi" w:cstheme="minorHAnsi"/>
                <w:spacing w:val="-4"/>
                <w:sz w:val="20"/>
              </w:rPr>
              <w:t xml:space="preserve"> </w:t>
            </w:r>
            <w:r w:rsidRPr="0020467D">
              <w:rPr>
                <w:rFonts w:asciiTheme="minorHAnsi" w:hAnsiTheme="minorHAnsi" w:cstheme="minorHAnsi"/>
                <w:sz w:val="20"/>
              </w:rPr>
              <w:t>3</w:t>
            </w:r>
            <w:r w:rsidRPr="0020467D">
              <w:rPr>
                <w:rFonts w:asciiTheme="minorHAnsi" w:hAnsiTheme="minorHAnsi" w:cstheme="minorHAnsi"/>
                <w:spacing w:val="-3"/>
                <w:sz w:val="20"/>
              </w:rPr>
              <w:t xml:space="preserve"> </w:t>
            </w:r>
            <w:r w:rsidRPr="0020467D">
              <w:rPr>
                <w:rFonts w:asciiTheme="minorHAnsi" w:hAnsiTheme="minorHAnsi" w:cstheme="minorHAnsi"/>
                <w:sz w:val="20"/>
              </w:rPr>
              <w:t>VAL</w:t>
            </w:r>
            <w:r w:rsidRPr="0020467D">
              <w:rPr>
                <w:rFonts w:asciiTheme="minorHAnsi" w:hAnsiTheme="minorHAnsi" w:cstheme="minorHAnsi"/>
                <w:spacing w:val="-2"/>
                <w:sz w:val="20"/>
              </w:rPr>
              <w:t xml:space="preserve"> </w:t>
            </w:r>
            <w:r w:rsidRPr="0020467D">
              <w:rPr>
                <w:rFonts w:asciiTheme="minorHAnsi" w:hAnsiTheme="minorHAnsi" w:cstheme="minorHAnsi"/>
                <w:sz w:val="20"/>
              </w:rPr>
              <w:t>6-35</w:t>
            </w:r>
            <w:r w:rsidRPr="0020467D">
              <w:rPr>
                <w:rFonts w:asciiTheme="minorHAnsi" w:hAnsiTheme="minorHAnsi" w:cstheme="minorHAnsi"/>
                <w:spacing w:val="-1"/>
                <w:sz w:val="20"/>
              </w:rPr>
              <w:t xml:space="preserve"> </w:t>
            </w:r>
            <w:r w:rsidRPr="0020467D">
              <w:rPr>
                <w:rFonts w:asciiTheme="minorHAnsi" w:hAnsiTheme="minorHAnsi" w:cstheme="minorHAnsi"/>
                <w:spacing w:val="-10"/>
                <w:sz w:val="20"/>
              </w:rPr>
              <w:t>M</w:t>
            </w:r>
          </w:p>
        </w:tc>
      </w:tr>
      <w:tr w:rsidR="00015E27" w:rsidRPr="0020467D" w14:paraId="061AD7F6" w14:textId="77777777" w:rsidTr="0020467D">
        <w:trPr>
          <w:trHeight w:val="340"/>
        </w:trPr>
        <w:tc>
          <w:tcPr>
            <w:tcW w:w="1039" w:type="dxa"/>
            <w:shd w:val="clear" w:color="auto" w:fill="auto"/>
          </w:tcPr>
          <w:p w14:paraId="4B67111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90656</w:t>
            </w:r>
          </w:p>
        </w:tc>
        <w:tc>
          <w:tcPr>
            <w:tcW w:w="8723" w:type="dxa"/>
            <w:shd w:val="clear" w:color="auto" w:fill="auto"/>
          </w:tcPr>
          <w:p w14:paraId="4C08BBD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6"/>
                <w:sz w:val="20"/>
              </w:rPr>
              <w:t xml:space="preserve"> </w:t>
            </w:r>
            <w:r w:rsidRPr="0020467D">
              <w:rPr>
                <w:rFonts w:asciiTheme="minorHAnsi" w:hAnsiTheme="minorHAnsi" w:cstheme="minorHAnsi"/>
                <w:sz w:val="20"/>
              </w:rPr>
              <w:t>VACCINE</w:t>
            </w:r>
            <w:r w:rsidRPr="0020467D">
              <w:rPr>
                <w:rFonts w:asciiTheme="minorHAnsi" w:hAnsiTheme="minorHAnsi" w:cstheme="minorHAnsi"/>
                <w:spacing w:val="-4"/>
                <w:sz w:val="20"/>
              </w:rPr>
              <w:t xml:space="preserve"> </w:t>
            </w:r>
            <w:r w:rsidRPr="0020467D">
              <w:rPr>
                <w:rFonts w:asciiTheme="minorHAnsi" w:hAnsiTheme="minorHAnsi" w:cstheme="minorHAnsi"/>
                <w:sz w:val="20"/>
              </w:rPr>
              <w:t>NO</w:t>
            </w:r>
            <w:r w:rsidRPr="0020467D">
              <w:rPr>
                <w:rFonts w:asciiTheme="minorHAnsi" w:hAnsiTheme="minorHAnsi" w:cstheme="minorHAnsi"/>
                <w:spacing w:val="-4"/>
                <w:sz w:val="20"/>
              </w:rPr>
              <w:t xml:space="preserve"> </w:t>
            </w:r>
            <w:r w:rsidRPr="0020467D">
              <w:rPr>
                <w:rFonts w:asciiTheme="minorHAnsi" w:hAnsiTheme="minorHAnsi" w:cstheme="minorHAnsi"/>
                <w:sz w:val="20"/>
              </w:rPr>
              <w:t>PRESERV</w:t>
            </w:r>
            <w:r w:rsidRPr="0020467D">
              <w:rPr>
                <w:rFonts w:asciiTheme="minorHAnsi" w:hAnsiTheme="minorHAnsi" w:cstheme="minorHAnsi"/>
                <w:spacing w:val="-5"/>
                <w:sz w:val="20"/>
              </w:rPr>
              <w:t xml:space="preserve"> </w:t>
            </w:r>
            <w:r w:rsidRPr="0020467D">
              <w:rPr>
                <w:rFonts w:asciiTheme="minorHAnsi" w:hAnsiTheme="minorHAnsi" w:cstheme="minorHAnsi"/>
                <w:sz w:val="20"/>
              </w:rPr>
              <w:t>3</w:t>
            </w:r>
            <w:r w:rsidRPr="0020467D">
              <w:rPr>
                <w:rFonts w:asciiTheme="minorHAnsi" w:hAnsiTheme="minorHAnsi" w:cstheme="minorHAnsi"/>
                <w:spacing w:val="-3"/>
                <w:sz w:val="20"/>
              </w:rPr>
              <w:t xml:space="preserve"> </w:t>
            </w:r>
            <w:r w:rsidRPr="0020467D">
              <w:rPr>
                <w:rFonts w:asciiTheme="minorHAnsi" w:hAnsiTheme="minorHAnsi" w:cstheme="minorHAnsi"/>
                <w:sz w:val="20"/>
              </w:rPr>
              <w:t>&amp;</w:t>
            </w:r>
            <w:r w:rsidRPr="0020467D">
              <w:rPr>
                <w:rFonts w:asciiTheme="minorHAnsi" w:hAnsiTheme="minorHAnsi" w:cstheme="minorHAnsi"/>
                <w:spacing w:val="-4"/>
                <w:sz w:val="20"/>
              </w:rPr>
              <w:t xml:space="preserve"> </w:t>
            </w:r>
            <w:r w:rsidRPr="0020467D">
              <w:rPr>
                <w:rFonts w:asciiTheme="minorHAnsi" w:hAnsiTheme="minorHAnsi" w:cstheme="minorHAnsi"/>
                <w:spacing w:val="-10"/>
                <w:sz w:val="20"/>
              </w:rPr>
              <w:t>&gt;</w:t>
            </w:r>
          </w:p>
        </w:tc>
      </w:tr>
      <w:tr w:rsidR="00015E27" w:rsidRPr="0020467D" w14:paraId="20D7F16A" w14:textId="77777777" w:rsidTr="0020467D">
        <w:trPr>
          <w:trHeight w:val="340"/>
        </w:trPr>
        <w:tc>
          <w:tcPr>
            <w:tcW w:w="1039" w:type="dxa"/>
            <w:shd w:val="clear" w:color="auto" w:fill="E1EED9"/>
          </w:tcPr>
          <w:p w14:paraId="4EDBBC5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90657</w:t>
            </w:r>
          </w:p>
        </w:tc>
        <w:tc>
          <w:tcPr>
            <w:tcW w:w="8723" w:type="dxa"/>
            <w:shd w:val="clear" w:color="auto" w:fill="E1EED9"/>
          </w:tcPr>
          <w:p w14:paraId="5ED4B2B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7"/>
                <w:sz w:val="20"/>
              </w:rPr>
              <w:t xml:space="preserve"> </w:t>
            </w:r>
            <w:r w:rsidRPr="0020467D">
              <w:rPr>
                <w:rFonts w:asciiTheme="minorHAnsi" w:hAnsiTheme="minorHAnsi" w:cstheme="minorHAnsi"/>
                <w:sz w:val="20"/>
              </w:rPr>
              <w:t>VACCINE,</w:t>
            </w:r>
            <w:r w:rsidRPr="0020467D">
              <w:rPr>
                <w:rFonts w:asciiTheme="minorHAnsi" w:hAnsiTheme="minorHAnsi" w:cstheme="minorHAnsi"/>
                <w:spacing w:val="-5"/>
                <w:sz w:val="20"/>
              </w:rPr>
              <w:t xml:space="preserve"> </w:t>
            </w:r>
            <w:r w:rsidRPr="0020467D">
              <w:rPr>
                <w:rFonts w:asciiTheme="minorHAnsi" w:hAnsiTheme="minorHAnsi" w:cstheme="minorHAnsi"/>
                <w:sz w:val="20"/>
              </w:rPr>
              <w:t>3</w:t>
            </w:r>
            <w:r w:rsidRPr="0020467D">
              <w:rPr>
                <w:rFonts w:asciiTheme="minorHAnsi" w:hAnsiTheme="minorHAnsi" w:cstheme="minorHAnsi"/>
                <w:spacing w:val="-5"/>
                <w:sz w:val="20"/>
              </w:rPr>
              <w:t xml:space="preserve"> </w:t>
            </w:r>
            <w:r w:rsidRPr="0020467D">
              <w:rPr>
                <w:rFonts w:asciiTheme="minorHAnsi" w:hAnsiTheme="minorHAnsi" w:cstheme="minorHAnsi"/>
                <w:sz w:val="20"/>
              </w:rPr>
              <w:t>YRS,</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0D9E2B65" w14:textId="77777777" w:rsidTr="0020467D">
        <w:trPr>
          <w:trHeight w:val="340"/>
        </w:trPr>
        <w:tc>
          <w:tcPr>
            <w:tcW w:w="1039" w:type="dxa"/>
            <w:shd w:val="clear" w:color="auto" w:fill="auto"/>
          </w:tcPr>
          <w:p w14:paraId="1755436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90658</w:t>
            </w:r>
          </w:p>
        </w:tc>
        <w:tc>
          <w:tcPr>
            <w:tcW w:w="8723" w:type="dxa"/>
            <w:shd w:val="clear" w:color="auto" w:fill="auto"/>
          </w:tcPr>
          <w:p w14:paraId="3D08973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5"/>
                <w:sz w:val="20"/>
              </w:rPr>
              <w:t xml:space="preserve"> </w:t>
            </w:r>
            <w:r w:rsidRPr="0020467D">
              <w:rPr>
                <w:rFonts w:asciiTheme="minorHAnsi" w:hAnsiTheme="minorHAnsi" w:cstheme="minorHAnsi"/>
                <w:sz w:val="20"/>
              </w:rPr>
              <w:t>VACCINE</w:t>
            </w:r>
            <w:r w:rsidRPr="0020467D">
              <w:rPr>
                <w:rFonts w:asciiTheme="minorHAnsi" w:hAnsiTheme="minorHAnsi" w:cstheme="minorHAnsi"/>
                <w:spacing w:val="-3"/>
                <w:sz w:val="20"/>
              </w:rPr>
              <w:t xml:space="preserve"> </w:t>
            </w:r>
            <w:r w:rsidRPr="0020467D">
              <w:rPr>
                <w:rFonts w:asciiTheme="minorHAnsi" w:hAnsiTheme="minorHAnsi" w:cstheme="minorHAnsi"/>
                <w:sz w:val="20"/>
              </w:rPr>
              <w:t>3</w:t>
            </w:r>
            <w:r w:rsidRPr="0020467D">
              <w:rPr>
                <w:rFonts w:asciiTheme="minorHAnsi" w:hAnsiTheme="minorHAnsi" w:cstheme="minorHAnsi"/>
                <w:spacing w:val="-4"/>
                <w:sz w:val="20"/>
              </w:rPr>
              <w:t xml:space="preserve"> </w:t>
            </w:r>
            <w:r w:rsidRPr="0020467D">
              <w:rPr>
                <w:rFonts w:asciiTheme="minorHAnsi" w:hAnsiTheme="minorHAnsi" w:cstheme="minorHAnsi"/>
                <w:sz w:val="20"/>
              </w:rPr>
              <w:t>YRS</w:t>
            </w:r>
            <w:r w:rsidRPr="0020467D">
              <w:rPr>
                <w:rFonts w:asciiTheme="minorHAnsi" w:hAnsiTheme="minorHAnsi" w:cstheme="minorHAnsi"/>
                <w:spacing w:val="-4"/>
                <w:sz w:val="20"/>
              </w:rPr>
              <w:t xml:space="preserve"> </w:t>
            </w:r>
            <w:r w:rsidRPr="0020467D">
              <w:rPr>
                <w:rFonts w:asciiTheme="minorHAnsi" w:hAnsiTheme="minorHAnsi" w:cstheme="minorHAnsi"/>
                <w:sz w:val="20"/>
              </w:rPr>
              <w:t>&amp;</w:t>
            </w:r>
            <w:r w:rsidRPr="0020467D">
              <w:rPr>
                <w:rFonts w:asciiTheme="minorHAnsi" w:hAnsiTheme="minorHAnsi" w:cstheme="minorHAnsi"/>
                <w:spacing w:val="-4"/>
                <w:sz w:val="20"/>
              </w:rPr>
              <w:t xml:space="preserve"> </w:t>
            </w:r>
            <w:r w:rsidRPr="0020467D">
              <w:rPr>
                <w:rFonts w:asciiTheme="minorHAnsi" w:hAnsiTheme="minorHAnsi" w:cstheme="minorHAnsi"/>
                <w:sz w:val="20"/>
              </w:rPr>
              <w:t>&gt;</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351D92CB" w14:textId="77777777" w:rsidTr="0020467D">
        <w:trPr>
          <w:trHeight w:val="338"/>
        </w:trPr>
        <w:tc>
          <w:tcPr>
            <w:tcW w:w="1039" w:type="dxa"/>
            <w:shd w:val="clear" w:color="auto" w:fill="E1EED9"/>
          </w:tcPr>
          <w:p w14:paraId="07F37253"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90660</w:t>
            </w:r>
          </w:p>
        </w:tc>
        <w:tc>
          <w:tcPr>
            <w:tcW w:w="8723" w:type="dxa"/>
            <w:shd w:val="clear" w:color="auto" w:fill="E1EED9"/>
          </w:tcPr>
          <w:p w14:paraId="21758936"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9"/>
                <w:sz w:val="20"/>
              </w:rPr>
              <w:t xml:space="preserve"> </w:t>
            </w: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NASAL</w:t>
            </w:r>
          </w:p>
        </w:tc>
      </w:tr>
      <w:tr w:rsidR="00015E27" w:rsidRPr="0020467D" w14:paraId="52D7135E" w14:textId="77777777" w:rsidTr="0020467D">
        <w:trPr>
          <w:trHeight w:val="340"/>
        </w:trPr>
        <w:tc>
          <w:tcPr>
            <w:tcW w:w="1039" w:type="dxa"/>
            <w:shd w:val="clear" w:color="auto" w:fill="auto"/>
          </w:tcPr>
          <w:p w14:paraId="4A9535B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90661</w:t>
            </w:r>
          </w:p>
        </w:tc>
        <w:tc>
          <w:tcPr>
            <w:tcW w:w="8723" w:type="dxa"/>
            <w:shd w:val="clear" w:color="auto" w:fill="auto"/>
          </w:tcPr>
          <w:p w14:paraId="593B4BC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CELL</w:t>
            </w:r>
            <w:r w:rsidRPr="0020467D">
              <w:rPr>
                <w:rFonts w:asciiTheme="minorHAnsi" w:hAnsiTheme="minorHAnsi" w:cstheme="minorHAnsi"/>
                <w:spacing w:val="-4"/>
                <w:sz w:val="20"/>
              </w:rPr>
              <w:t xml:space="preserve"> </w:t>
            </w:r>
            <w:r w:rsidRPr="0020467D">
              <w:rPr>
                <w:rFonts w:asciiTheme="minorHAnsi" w:hAnsiTheme="minorHAnsi" w:cstheme="minorHAnsi"/>
                <w:sz w:val="20"/>
              </w:rPr>
              <w:t>CULT</w:t>
            </w:r>
            <w:r w:rsidRPr="0020467D">
              <w:rPr>
                <w:rFonts w:asciiTheme="minorHAnsi" w:hAnsiTheme="minorHAnsi" w:cstheme="minorHAnsi"/>
                <w:spacing w:val="-6"/>
                <w:sz w:val="20"/>
              </w:rPr>
              <w:t xml:space="preserve"> </w:t>
            </w:r>
            <w:r w:rsidRPr="0020467D">
              <w:rPr>
                <w:rFonts w:asciiTheme="minorHAnsi" w:hAnsiTheme="minorHAnsi" w:cstheme="minorHAnsi"/>
                <w:sz w:val="20"/>
              </w:rPr>
              <w:t>PRSV</w:t>
            </w:r>
            <w:r w:rsidRPr="0020467D">
              <w:rPr>
                <w:rFonts w:asciiTheme="minorHAnsi" w:hAnsiTheme="minorHAnsi" w:cstheme="minorHAnsi"/>
                <w:spacing w:val="-5"/>
                <w:sz w:val="20"/>
              </w:rPr>
              <w:t xml:space="preserve"> </w:t>
            </w:r>
            <w:r w:rsidRPr="0020467D">
              <w:rPr>
                <w:rFonts w:asciiTheme="minorHAnsi" w:hAnsiTheme="minorHAnsi" w:cstheme="minorHAnsi"/>
                <w:spacing w:val="-4"/>
                <w:sz w:val="20"/>
              </w:rPr>
              <w:t>FREE</w:t>
            </w:r>
          </w:p>
        </w:tc>
      </w:tr>
      <w:tr w:rsidR="00015E27" w:rsidRPr="0020467D" w14:paraId="2C2CA027" w14:textId="77777777" w:rsidTr="0020467D">
        <w:trPr>
          <w:trHeight w:val="340"/>
        </w:trPr>
        <w:tc>
          <w:tcPr>
            <w:tcW w:w="1039" w:type="dxa"/>
            <w:shd w:val="clear" w:color="auto" w:fill="E1EED9"/>
          </w:tcPr>
          <w:p w14:paraId="200EE39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90662</w:t>
            </w:r>
          </w:p>
        </w:tc>
        <w:tc>
          <w:tcPr>
            <w:tcW w:w="8723" w:type="dxa"/>
            <w:shd w:val="clear" w:color="auto" w:fill="E1EED9"/>
          </w:tcPr>
          <w:p w14:paraId="763D63D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PRSV</w:t>
            </w:r>
            <w:r w:rsidRPr="0020467D">
              <w:rPr>
                <w:rFonts w:asciiTheme="minorHAnsi" w:hAnsiTheme="minorHAnsi" w:cstheme="minorHAnsi"/>
                <w:spacing w:val="-6"/>
                <w:sz w:val="20"/>
              </w:rPr>
              <w:t xml:space="preserve"> </w:t>
            </w:r>
            <w:r w:rsidRPr="0020467D">
              <w:rPr>
                <w:rFonts w:asciiTheme="minorHAnsi" w:hAnsiTheme="minorHAnsi" w:cstheme="minorHAnsi"/>
                <w:sz w:val="20"/>
              </w:rPr>
              <w:t>FREE</w:t>
            </w:r>
            <w:r w:rsidRPr="0020467D">
              <w:rPr>
                <w:rFonts w:asciiTheme="minorHAnsi" w:hAnsiTheme="minorHAnsi" w:cstheme="minorHAnsi"/>
                <w:spacing w:val="-4"/>
                <w:sz w:val="20"/>
              </w:rPr>
              <w:t xml:space="preserve"> </w:t>
            </w:r>
            <w:r w:rsidRPr="0020467D">
              <w:rPr>
                <w:rFonts w:asciiTheme="minorHAnsi" w:hAnsiTheme="minorHAnsi" w:cstheme="minorHAnsi"/>
                <w:sz w:val="20"/>
              </w:rPr>
              <w:t>INC</w:t>
            </w:r>
            <w:r w:rsidRPr="0020467D">
              <w:rPr>
                <w:rFonts w:asciiTheme="minorHAnsi" w:hAnsiTheme="minorHAnsi" w:cstheme="minorHAnsi"/>
                <w:spacing w:val="-6"/>
                <w:sz w:val="20"/>
              </w:rPr>
              <w:t xml:space="preserve"> </w:t>
            </w:r>
            <w:r w:rsidRPr="0020467D">
              <w:rPr>
                <w:rFonts w:asciiTheme="minorHAnsi" w:hAnsiTheme="minorHAnsi" w:cstheme="minorHAnsi"/>
                <w:spacing w:val="-4"/>
                <w:sz w:val="20"/>
              </w:rPr>
              <w:t>ANTIG</w:t>
            </w:r>
          </w:p>
        </w:tc>
      </w:tr>
      <w:tr w:rsidR="00015E27" w:rsidRPr="0020467D" w14:paraId="3F531B66" w14:textId="77777777" w:rsidTr="0020467D">
        <w:trPr>
          <w:trHeight w:val="340"/>
        </w:trPr>
        <w:tc>
          <w:tcPr>
            <w:tcW w:w="1039" w:type="dxa"/>
            <w:shd w:val="clear" w:color="auto" w:fill="auto"/>
          </w:tcPr>
          <w:p w14:paraId="4708B8A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90670</w:t>
            </w:r>
          </w:p>
        </w:tc>
        <w:tc>
          <w:tcPr>
            <w:tcW w:w="8723" w:type="dxa"/>
            <w:shd w:val="clear" w:color="auto" w:fill="auto"/>
          </w:tcPr>
          <w:p w14:paraId="34A1D41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PNEUMOCOCCAL</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5"/>
                <w:sz w:val="20"/>
              </w:rPr>
              <w:t xml:space="preserve"> </w:t>
            </w:r>
            <w:r w:rsidRPr="0020467D">
              <w:rPr>
                <w:rFonts w:asciiTheme="minorHAnsi" w:hAnsiTheme="minorHAnsi" w:cstheme="minorHAnsi"/>
                <w:sz w:val="20"/>
              </w:rPr>
              <w:t>13</w:t>
            </w:r>
            <w:r w:rsidRPr="0020467D">
              <w:rPr>
                <w:rFonts w:asciiTheme="minorHAnsi" w:hAnsiTheme="minorHAnsi" w:cstheme="minorHAnsi"/>
                <w:spacing w:val="-7"/>
                <w:sz w:val="20"/>
              </w:rPr>
              <w:t xml:space="preserve"> </w:t>
            </w:r>
            <w:r w:rsidRPr="0020467D">
              <w:rPr>
                <w:rFonts w:asciiTheme="minorHAnsi" w:hAnsiTheme="minorHAnsi" w:cstheme="minorHAnsi"/>
                <w:sz w:val="20"/>
              </w:rPr>
              <w:t>VAL</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4317828E" w14:textId="77777777" w:rsidTr="0020467D">
        <w:trPr>
          <w:trHeight w:val="340"/>
        </w:trPr>
        <w:tc>
          <w:tcPr>
            <w:tcW w:w="1039" w:type="dxa"/>
            <w:shd w:val="clear" w:color="auto" w:fill="E1EED9"/>
          </w:tcPr>
          <w:p w14:paraId="724F011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90672</w:t>
            </w:r>
          </w:p>
        </w:tc>
        <w:tc>
          <w:tcPr>
            <w:tcW w:w="8723" w:type="dxa"/>
            <w:shd w:val="clear" w:color="auto" w:fill="E1EED9"/>
          </w:tcPr>
          <w:p w14:paraId="5BEA359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4</w:t>
            </w:r>
            <w:r w:rsidRPr="0020467D">
              <w:rPr>
                <w:rFonts w:asciiTheme="minorHAnsi" w:hAnsiTheme="minorHAnsi" w:cstheme="minorHAnsi"/>
                <w:spacing w:val="-6"/>
                <w:sz w:val="20"/>
              </w:rPr>
              <w:t xml:space="preserve"> </w:t>
            </w:r>
            <w:r w:rsidRPr="0020467D">
              <w:rPr>
                <w:rFonts w:asciiTheme="minorHAnsi" w:hAnsiTheme="minorHAnsi" w:cstheme="minorHAnsi"/>
                <w:sz w:val="20"/>
              </w:rPr>
              <w:t>VALENT</w:t>
            </w:r>
            <w:r w:rsidRPr="0020467D">
              <w:rPr>
                <w:rFonts w:asciiTheme="minorHAnsi" w:hAnsiTheme="minorHAnsi" w:cstheme="minorHAnsi"/>
                <w:spacing w:val="-8"/>
                <w:sz w:val="20"/>
              </w:rPr>
              <w:t xml:space="preserve"> </w:t>
            </w:r>
            <w:r w:rsidRPr="0020467D">
              <w:rPr>
                <w:rFonts w:asciiTheme="minorHAnsi" w:hAnsiTheme="minorHAnsi" w:cstheme="minorHAnsi"/>
                <w:spacing w:val="-4"/>
                <w:sz w:val="20"/>
              </w:rPr>
              <w:t>NASAL</w:t>
            </w:r>
          </w:p>
        </w:tc>
      </w:tr>
      <w:tr w:rsidR="00015E27" w:rsidRPr="0020467D" w14:paraId="251F704C" w14:textId="77777777" w:rsidTr="0020467D">
        <w:trPr>
          <w:trHeight w:val="340"/>
        </w:trPr>
        <w:tc>
          <w:tcPr>
            <w:tcW w:w="1039" w:type="dxa"/>
            <w:shd w:val="clear" w:color="auto" w:fill="auto"/>
          </w:tcPr>
          <w:p w14:paraId="77F8561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90673</w:t>
            </w:r>
          </w:p>
        </w:tc>
        <w:tc>
          <w:tcPr>
            <w:tcW w:w="8723" w:type="dxa"/>
            <w:shd w:val="clear" w:color="auto" w:fill="auto"/>
          </w:tcPr>
          <w:p w14:paraId="0D0C1F7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RIV3</w:t>
            </w:r>
            <w:r w:rsidRPr="0020467D">
              <w:rPr>
                <w:rFonts w:asciiTheme="minorHAnsi" w:hAnsiTheme="minorHAnsi" w:cstheme="minorHAnsi"/>
                <w:spacing w:val="-5"/>
                <w:sz w:val="20"/>
              </w:rPr>
              <w:t xml:space="preserve"> </w:t>
            </w:r>
            <w:r w:rsidRPr="0020467D">
              <w:rPr>
                <w:rFonts w:asciiTheme="minorHAnsi" w:hAnsiTheme="minorHAnsi" w:cstheme="minorHAnsi"/>
                <w:sz w:val="20"/>
              </w:rPr>
              <w:t>NO</w:t>
            </w:r>
            <w:r w:rsidRPr="0020467D">
              <w:rPr>
                <w:rFonts w:asciiTheme="minorHAnsi" w:hAnsiTheme="minorHAnsi" w:cstheme="minorHAnsi"/>
                <w:spacing w:val="-3"/>
                <w:sz w:val="20"/>
              </w:rPr>
              <w:t xml:space="preserve"> </w:t>
            </w:r>
            <w:r w:rsidRPr="0020467D">
              <w:rPr>
                <w:rFonts w:asciiTheme="minorHAnsi" w:hAnsiTheme="minorHAnsi" w:cstheme="minorHAnsi"/>
                <w:spacing w:val="-2"/>
                <w:sz w:val="20"/>
              </w:rPr>
              <w:t>PRESERV</w:t>
            </w:r>
          </w:p>
        </w:tc>
      </w:tr>
      <w:tr w:rsidR="00015E27" w:rsidRPr="0020467D" w14:paraId="117266C3" w14:textId="77777777" w:rsidTr="0020467D">
        <w:trPr>
          <w:trHeight w:val="337"/>
        </w:trPr>
        <w:tc>
          <w:tcPr>
            <w:tcW w:w="1039" w:type="dxa"/>
            <w:shd w:val="clear" w:color="auto" w:fill="E1EED9"/>
          </w:tcPr>
          <w:p w14:paraId="4223CE34"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90674</w:t>
            </w:r>
          </w:p>
        </w:tc>
        <w:tc>
          <w:tcPr>
            <w:tcW w:w="8723" w:type="dxa"/>
            <w:shd w:val="clear" w:color="auto" w:fill="E1EED9"/>
          </w:tcPr>
          <w:p w14:paraId="72AA7C60"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CCIIV4</w:t>
            </w:r>
            <w:r w:rsidRPr="0020467D">
              <w:rPr>
                <w:rFonts w:asciiTheme="minorHAnsi" w:hAnsiTheme="minorHAnsi" w:cstheme="minorHAnsi"/>
                <w:spacing w:val="-2"/>
                <w:sz w:val="20"/>
              </w:rPr>
              <w:t xml:space="preserve"> </w:t>
            </w:r>
            <w:r w:rsidRPr="0020467D">
              <w:rPr>
                <w:rFonts w:asciiTheme="minorHAnsi" w:hAnsiTheme="minorHAnsi" w:cstheme="minorHAnsi"/>
                <w:sz w:val="20"/>
              </w:rPr>
              <w:t>VAC</w:t>
            </w:r>
            <w:r w:rsidRPr="0020467D">
              <w:rPr>
                <w:rFonts w:asciiTheme="minorHAnsi" w:hAnsiTheme="minorHAnsi" w:cstheme="minorHAnsi"/>
                <w:spacing w:val="-6"/>
                <w:sz w:val="20"/>
              </w:rPr>
              <w:t xml:space="preserve"> </w:t>
            </w:r>
            <w:r w:rsidRPr="0020467D">
              <w:rPr>
                <w:rFonts w:asciiTheme="minorHAnsi" w:hAnsiTheme="minorHAnsi" w:cstheme="minorHAnsi"/>
                <w:sz w:val="20"/>
              </w:rPr>
              <w:t>NO</w:t>
            </w:r>
            <w:r w:rsidRPr="0020467D">
              <w:rPr>
                <w:rFonts w:asciiTheme="minorHAnsi" w:hAnsiTheme="minorHAnsi" w:cstheme="minorHAnsi"/>
                <w:spacing w:val="-4"/>
                <w:sz w:val="20"/>
              </w:rPr>
              <w:t xml:space="preserve"> </w:t>
            </w:r>
            <w:r w:rsidRPr="0020467D">
              <w:rPr>
                <w:rFonts w:asciiTheme="minorHAnsi" w:hAnsiTheme="minorHAnsi" w:cstheme="minorHAnsi"/>
                <w:sz w:val="20"/>
              </w:rPr>
              <w:t>PRSV</w:t>
            </w:r>
            <w:r w:rsidRPr="0020467D">
              <w:rPr>
                <w:rFonts w:asciiTheme="minorHAnsi" w:hAnsiTheme="minorHAnsi" w:cstheme="minorHAnsi"/>
                <w:spacing w:val="-4"/>
                <w:sz w:val="20"/>
              </w:rPr>
              <w:t xml:space="preserve"> </w:t>
            </w:r>
            <w:r w:rsidRPr="0020467D">
              <w:rPr>
                <w:rFonts w:asciiTheme="minorHAnsi" w:hAnsiTheme="minorHAnsi" w:cstheme="minorHAnsi"/>
                <w:sz w:val="20"/>
              </w:rPr>
              <w:t>0.5</w:t>
            </w:r>
            <w:r w:rsidRPr="0020467D">
              <w:rPr>
                <w:rFonts w:asciiTheme="minorHAnsi" w:hAnsiTheme="minorHAnsi" w:cstheme="minorHAnsi"/>
                <w:spacing w:val="-4"/>
                <w:sz w:val="20"/>
              </w:rPr>
              <w:t xml:space="preserve"> </w:t>
            </w:r>
            <w:r w:rsidRPr="0020467D">
              <w:rPr>
                <w:rFonts w:asciiTheme="minorHAnsi" w:hAnsiTheme="minorHAnsi" w:cstheme="minorHAnsi"/>
                <w:sz w:val="20"/>
              </w:rPr>
              <w:t>ML</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239640A3" w14:textId="77777777" w:rsidTr="0020467D">
        <w:trPr>
          <w:trHeight w:val="340"/>
        </w:trPr>
        <w:tc>
          <w:tcPr>
            <w:tcW w:w="1039" w:type="dxa"/>
            <w:shd w:val="clear" w:color="auto" w:fill="auto"/>
          </w:tcPr>
          <w:p w14:paraId="6CDD124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90680</w:t>
            </w:r>
          </w:p>
        </w:tc>
        <w:tc>
          <w:tcPr>
            <w:tcW w:w="8723" w:type="dxa"/>
            <w:shd w:val="clear" w:color="auto" w:fill="auto"/>
          </w:tcPr>
          <w:p w14:paraId="78139DB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ROTOVIRUS</w:t>
            </w:r>
            <w:r w:rsidRPr="0020467D">
              <w:rPr>
                <w:rFonts w:asciiTheme="minorHAnsi" w:hAnsiTheme="minorHAnsi" w:cstheme="minorHAnsi"/>
                <w:spacing w:val="-8"/>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3</w:t>
            </w:r>
            <w:r w:rsidRPr="0020467D">
              <w:rPr>
                <w:rFonts w:asciiTheme="minorHAnsi" w:hAnsiTheme="minorHAnsi" w:cstheme="minorHAnsi"/>
                <w:spacing w:val="-7"/>
                <w:sz w:val="20"/>
              </w:rPr>
              <w:t xml:space="preserve"> </w:t>
            </w:r>
            <w:r w:rsidRPr="0020467D">
              <w:rPr>
                <w:rFonts w:asciiTheme="minorHAnsi" w:hAnsiTheme="minorHAnsi" w:cstheme="minorHAnsi"/>
                <w:sz w:val="20"/>
              </w:rPr>
              <w:t>DOSE</w:t>
            </w:r>
            <w:r w:rsidRPr="0020467D">
              <w:rPr>
                <w:rFonts w:asciiTheme="minorHAnsi" w:hAnsiTheme="minorHAnsi" w:cstheme="minorHAnsi"/>
                <w:spacing w:val="-6"/>
                <w:sz w:val="20"/>
              </w:rPr>
              <w:t xml:space="preserve"> </w:t>
            </w:r>
            <w:r w:rsidRPr="0020467D">
              <w:rPr>
                <w:rFonts w:asciiTheme="minorHAnsi" w:hAnsiTheme="minorHAnsi" w:cstheme="minorHAnsi"/>
                <w:spacing w:val="-4"/>
                <w:sz w:val="20"/>
              </w:rPr>
              <w:t>ORAL</w:t>
            </w:r>
          </w:p>
        </w:tc>
      </w:tr>
      <w:tr w:rsidR="00015E27" w:rsidRPr="0020467D" w14:paraId="1683DA5A" w14:textId="77777777" w:rsidTr="0020467D">
        <w:trPr>
          <w:trHeight w:val="340"/>
        </w:trPr>
        <w:tc>
          <w:tcPr>
            <w:tcW w:w="1039" w:type="dxa"/>
            <w:shd w:val="clear" w:color="auto" w:fill="E1EED9"/>
          </w:tcPr>
          <w:p w14:paraId="563A67E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90681</w:t>
            </w:r>
          </w:p>
        </w:tc>
        <w:tc>
          <w:tcPr>
            <w:tcW w:w="8723" w:type="dxa"/>
            <w:shd w:val="clear" w:color="auto" w:fill="E1EED9"/>
          </w:tcPr>
          <w:p w14:paraId="19B02B8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ROTAVIRUS</w:t>
            </w:r>
            <w:r w:rsidRPr="0020467D">
              <w:rPr>
                <w:rFonts w:asciiTheme="minorHAnsi" w:hAnsiTheme="minorHAnsi" w:cstheme="minorHAnsi"/>
                <w:spacing w:val="-8"/>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2</w:t>
            </w:r>
            <w:r w:rsidRPr="0020467D">
              <w:rPr>
                <w:rFonts w:asciiTheme="minorHAnsi" w:hAnsiTheme="minorHAnsi" w:cstheme="minorHAnsi"/>
                <w:spacing w:val="-7"/>
                <w:sz w:val="20"/>
              </w:rPr>
              <w:t xml:space="preserve"> </w:t>
            </w:r>
            <w:r w:rsidRPr="0020467D">
              <w:rPr>
                <w:rFonts w:asciiTheme="minorHAnsi" w:hAnsiTheme="minorHAnsi" w:cstheme="minorHAnsi"/>
                <w:sz w:val="20"/>
              </w:rPr>
              <w:t>DOSE</w:t>
            </w:r>
            <w:r w:rsidRPr="0020467D">
              <w:rPr>
                <w:rFonts w:asciiTheme="minorHAnsi" w:hAnsiTheme="minorHAnsi" w:cstheme="minorHAnsi"/>
                <w:spacing w:val="-6"/>
                <w:sz w:val="20"/>
              </w:rPr>
              <w:t xml:space="preserve"> </w:t>
            </w:r>
            <w:r w:rsidRPr="0020467D">
              <w:rPr>
                <w:rFonts w:asciiTheme="minorHAnsi" w:hAnsiTheme="minorHAnsi" w:cstheme="minorHAnsi"/>
                <w:spacing w:val="-4"/>
                <w:sz w:val="20"/>
              </w:rPr>
              <w:t>ORAL</w:t>
            </w:r>
          </w:p>
        </w:tc>
      </w:tr>
      <w:tr w:rsidR="00015E27" w:rsidRPr="0020467D" w14:paraId="60108BE2" w14:textId="77777777" w:rsidTr="0020467D">
        <w:trPr>
          <w:trHeight w:val="340"/>
        </w:trPr>
        <w:tc>
          <w:tcPr>
            <w:tcW w:w="1039" w:type="dxa"/>
            <w:shd w:val="clear" w:color="auto" w:fill="auto"/>
          </w:tcPr>
          <w:p w14:paraId="5B5C7A8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90682</w:t>
            </w:r>
          </w:p>
        </w:tc>
        <w:tc>
          <w:tcPr>
            <w:tcW w:w="8723" w:type="dxa"/>
            <w:shd w:val="clear" w:color="auto" w:fill="auto"/>
          </w:tcPr>
          <w:p w14:paraId="05D539A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RIV4</w:t>
            </w:r>
            <w:r w:rsidRPr="0020467D">
              <w:rPr>
                <w:rFonts w:asciiTheme="minorHAnsi" w:hAnsiTheme="minorHAnsi" w:cstheme="minorHAnsi"/>
                <w:spacing w:val="-8"/>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RECOMBINANT</w:t>
            </w:r>
            <w:r w:rsidRPr="0020467D">
              <w:rPr>
                <w:rFonts w:asciiTheme="minorHAnsi" w:hAnsiTheme="minorHAnsi" w:cstheme="minorHAnsi"/>
                <w:spacing w:val="-6"/>
                <w:sz w:val="20"/>
              </w:rPr>
              <w:t xml:space="preserve"> </w:t>
            </w:r>
            <w:r w:rsidRPr="0020467D">
              <w:rPr>
                <w:rFonts w:asciiTheme="minorHAnsi" w:hAnsiTheme="minorHAnsi" w:cstheme="minorHAnsi"/>
                <w:sz w:val="20"/>
              </w:rPr>
              <w:t>DNA</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IM</w:t>
            </w:r>
          </w:p>
        </w:tc>
      </w:tr>
      <w:tr w:rsidR="00015E27" w:rsidRPr="0020467D" w14:paraId="19B61856" w14:textId="77777777" w:rsidTr="0020467D">
        <w:trPr>
          <w:trHeight w:val="340"/>
        </w:trPr>
        <w:tc>
          <w:tcPr>
            <w:tcW w:w="1039" w:type="dxa"/>
            <w:shd w:val="clear" w:color="auto" w:fill="E1EED9"/>
          </w:tcPr>
          <w:p w14:paraId="75D3585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90685</w:t>
            </w:r>
          </w:p>
        </w:tc>
        <w:tc>
          <w:tcPr>
            <w:tcW w:w="8723" w:type="dxa"/>
            <w:shd w:val="clear" w:color="auto" w:fill="E1EED9"/>
          </w:tcPr>
          <w:p w14:paraId="47F1938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4"/>
                <w:sz w:val="20"/>
              </w:rPr>
              <w:t xml:space="preserve"> </w:t>
            </w:r>
            <w:r w:rsidRPr="0020467D">
              <w:rPr>
                <w:rFonts w:asciiTheme="minorHAnsi" w:hAnsiTheme="minorHAnsi" w:cstheme="minorHAnsi"/>
                <w:sz w:val="20"/>
              </w:rPr>
              <w:t>VAC</w:t>
            </w:r>
            <w:r w:rsidRPr="0020467D">
              <w:rPr>
                <w:rFonts w:asciiTheme="minorHAnsi" w:hAnsiTheme="minorHAnsi" w:cstheme="minorHAnsi"/>
                <w:spacing w:val="-4"/>
                <w:sz w:val="20"/>
              </w:rPr>
              <w:t xml:space="preserve"> </w:t>
            </w:r>
            <w:r w:rsidRPr="0020467D">
              <w:rPr>
                <w:rFonts w:asciiTheme="minorHAnsi" w:hAnsiTheme="minorHAnsi" w:cstheme="minorHAnsi"/>
                <w:sz w:val="20"/>
              </w:rPr>
              <w:t>NO</w:t>
            </w:r>
            <w:r w:rsidRPr="0020467D">
              <w:rPr>
                <w:rFonts w:asciiTheme="minorHAnsi" w:hAnsiTheme="minorHAnsi" w:cstheme="minorHAnsi"/>
                <w:spacing w:val="-3"/>
                <w:sz w:val="20"/>
              </w:rPr>
              <w:t xml:space="preserve"> </w:t>
            </w:r>
            <w:r w:rsidRPr="0020467D">
              <w:rPr>
                <w:rFonts w:asciiTheme="minorHAnsi" w:hAnsiTheme="minorHAnsi" w:cstheme="minorHAnsi"/>
                <w:sz w:val="20"/>
              </w:rPr>
              <w:t>PRSV</w:t>
            </w:r>
            <w:r w:rsidRPr="0020467D">
              <w:rPr>
                <w:rFonts w:asciiTheme="minorHAnsi" w:hAnsiTheme="minorHAnsi" w:cstheme="minorHAnsi"/>
                <w:spacing w:val="-4"/>
                <w:sz w:val="20"/>
              </w:rPr>
              <w:t xml:space="preserve"> </w:t>
            </w:r>
            <w:r w:rsidRPr="0020467D">
              <w:rPr>
                <w:rFonts w:asciiTheme="minorHAnsi" w:hAnsiTheme="minorHAnsi" w:cstheme="minorHAnsi"/>
                <w:sz w:val="20"/>
              </w:rPr>
              <w:t>4</w:t>
            </w:r>
            <w:r w:rsidRPr="0020467D">
              <w:rPr>
                <w:rFonts w:asciiTheme="minorHAnsi" w:hAnsiTheme="minorHAnsi" w:cstheme="minorHAnsi"/>
                <w:spacing w:val="-3"/>
                <w:sz w:val="20"/>
              </w:rPr>
              <w:t xml:space="preserve"> </w:t>
            </w:r>
            <w:r w:rsidRPr="0020467D">
              <w:rPr>
                <w:rFonts w:asciiTheme="minorHAnsi" w:hAnsiTheme="minorHAnsi" w:cstheme="minorHAnsi"/>
                <w:sz w:val="20"/>
              </w:rPr>
              <w:t>VAL</w:t>
            </w:r>
            <w:r w:rsidRPr="0020467D">
              <w:rPr>
                <w:rFonts w:asciiTheme="minorHAnsi" w:hAnsiTheme="minorHAnsi" w:cstheme="minorHAnsi"/>
                <w:spacing w:val="-2"/>
                <w:sz w:val="20"/>
              </w:rPr>
              <w:t xml:space="preserve"> </w:t>
            </w:r>
            <w:r w:rsidRPr="0020467D">
              <w:rPr>
                <w:rFonts w:asciiTheme="minorHAnsi" w:hAnsiTheme="minorHAnsi" w:cstheme="minorHAnsi"/>
                <w:sz w:val="20"/>
              </w:rPr>
              <w:t>6-35</w:t>
            </w:r>
            <w:r w:rsidRPr="0020467D">
              <w:rPr>
                <w:rFonts w:asciiTheme="minorHAnsi" w:hAnsiTheme="minorHAnsi" w:cstheme="minorHAnsi"/>
                <w:spacing w:val="-1"/>
                <w:sz w:val="20"/>
              </w:rPr>
              <w:t xml:space="preserve"> </w:t>
            </w:r>
            <w:r w:rsidRPr="0020467D">
              <w:rPr>
                <w:rFonts w:asciiTheme="minorHAnsi" w:hAnsiTheme="minorHAnsi" w:cstheme="minorHAnsi"/>
                <w:spacing w:val="-10"/>
                <w:sz w:val="20"/>
              </w:rPr>
              <w:t>M</w:t>
            </w:r>
          </w:p>
        </w:tc>
      </w:tr>
      <w:tr w:rsidR="00015E27" w:rsidRPr="00376978" w14:paraId="39355E77" w14:textId="77777777" w:rsidTr="0020467D">
        <w:trPr>
          <w:trHeight w:val="340"/>
        </w:trPr>
        <w:tc>
          <w:tcPr>
            <w:tcW w:w="1039" w:type="dxa"/>
            <w:shd w:val="clear" w:color="auto" w:fill="auto"/>
          </w:tcPr>
          <w:p w14:paraId="79D050B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90686</w:t>
            </w:r>
          </w:p>
        </w:tc>
        <w:tc>
          <w:tcPr>
            <w:tcW w:w="8723" w:type="dxa"/>
            <w:shd w:val="clear" w:color="auto" w:fill="auto"/>
          </w:tcPr>
          <w:p w14:paraId="47B65706" w14:textId="77777777" w:rsidR="00015E27" w:rsidRPr="0020467D" w:rsidRDefault="00000000">
            <w:pPr>
              <w:pStyle w:val="TableParagraph"/>
              <w:rPr>
                <w:rFonts w:asciiTheme="minorHAnsi" w:hAnsiTheme="minorHAnsi" w:cstheme="minorHAnsi"/>
                <w:sz w:val="20"/>
                <w:lang w:val="es-ES"/>
              </w:rPr>
            </w:pPr>
            <w:r w:rsidRPr="0020467D">
              <w:rPr>
                <w:rFonts w:asciiTheme="minorHAnsi" w:hAnsiTheme="minorHAnsi" w:cstheme="minorHAnsi"/>
                <w:sz w:val="20"/>
                <w:lang w:val="es-ES"/>
              </w:rPr>
              <w:t>FLU</w:t>
            </w:r>
            <w:r w:rsidRPr="0020467D">
              <w:rPr>
                <w:rFonts w:asciiTheme="minorHAnsi" w:hAnsiTheme="minorHAnsi" w:cstheme="minorHAnsi"/>
                <w:spacing w:val="-4"/>
                <w:sz w:val="20"/>
                <w:lang w:val="es-ES"/>
              </w:rPr>
              <w:t xml:space="preserve"> </w:t>
            </w:r>
            <w:r w:rsidRPr="0020467D">
              <w:rPr>
                <w:rFonts w:asciiTheme="minorHAnsi" w:hAnsiTheme="minorHAnsi" w:cstheme="minorHAnsi"/>
                <w:sz w:val="20"/>
                <w:lang w:val="es-ES"/>
              </w:rPr>
              <w:t>VAC</w:t>
            </w:r>
            <w:r w:rsidRPr="0020467D">
              <w:rPr>
                <w:rFonts w:asciiTheme="minorHAnsi" w:hAnsiTheme="minorHAnsi" w:cstheme="minorHAnsi"/>
                <w:spacing w:val="-4"/>
                <w:sz w:val="20"/>
                <w:lang w:val="es-ES"/>
              </w:rPr>
              <w:t xml:space="preserve"> </w:t>
            </w:r>
            <w:r w:rsidRPr="0020467D">
              <w:rPr>
                <w:rFonts w:asciiTheme="minorHAnsi" w:hAnsiTheme="minorHAnsi" w:cstheme="minorHAnsi"/>
                <w:sz w:val="20"/>
                <w:lang w:val="es-ES"/>
              </w:rPr>
              <w:t>NO</w:t>
            </w:r>
            <w:r w:rsidRPr="0020467D">
              <w:rPr>
                <w:rFonts w:asciiTheme="minorHAnsi" w:hAnsiTheme="minorHAnsi" w:cstheme="minorHAnsi"/>
                <w:spacing w:val="-3"/>
                <w:sz w:val="20"/>
                <w:lang w:val="es-ES"/>
              </w:rPr>
              <w:t xml:space="preserve"> </w:t>
            </w:r>
            <w:r w:rsidRPr="0020467D">
              <w:rPr>
                <w:rFonts w:asciiTheme="minorHAnsi" w:hAnsiTheme="minorHAnsi" w:cstheme="minorHAnsi"/>
                <w:sz w:val="20"/>
                <w:lang w:val="es-ES"/>
              </w:rPr>
              <w:t>PRSV</w:t>
            </w:r>
            <w:r w:rsidRPr="0020467D">
              <w:rPr>
                <w:rFonts w:asciiTheme="minorHAnsi" w:hAnsiTheme="minorHAnsi" w:cstheme="minorHAnsi"/>
                <w:spacing w:val="-4"/>
                <w:sz w:val="20"/>
                <w:lang w:val="es-ES"/>
              </w:rPr>
              <w:t xml:space="preserve"> </w:t>
            </w:r>
            <w:r w:rsidRPr="0020467D">
              <w:rPr>
                <w:rFonts w:asciiTheme="minorHAnsi" w:hAnsiTheme="minorHAnsi" w:cstheme="minorHAnsi"/>
                <w:sz w:val="20"/>
                <w:lang w:val="es-ES"/>
              </w:rPr>
              <w:t>4</w:t>
            </w:r>
            <w:r w:rsidRPr="0020467D">
              <w:rPr>
                <w:rFonts w:asciiTheme="minorHAnsi" w:hAnsiTheme="minorHAnsi" w:cstheme="minorHAnsi"/>
                <w:spacing w:val="-2"/>
                <w:sz w:val="20"/>
                <w:lang w:val="es-ES"/>
              </w:rPr>
              <w:t xml:space="preserve"> </w:t>
            </w:r>
            <w:r w:rsidRPr="0020467D">
              <w:rPr>
                <w:rFonts w:asciiTheme="minorHAnsi" w:hAnsiTheme="minorHAnsi" w:cstheme="minorHAnsi"/>
                <w:sz w:val="20"/>
                <w:lang w:val="es-ES"/>
              </w:rPr>
              <w:t>VAL</w:t>
            </w:r>
            <w:r w:rsidRPr="0020467D">
              <w:rPr>
                <w:rFonts w:asciiTheme="minorHAnsi" w:hAnsiTheme="minorHAnsi" w:cstheme="minorHAnsi"/>
                <w:spacing w:val="-3"/>
                <w:sz w:val="20"/>
                <w:lang w:val="es-ES"/>
              </w:rPr>
              <w:t xml:space="preserve"> </w:t>
            </w:r>
            <w:r w:rsidRPr="0020467D">
              <w:rPr>
                <w:rFonts w:asciiTheme="minorHAnsi" w:hAnsiTheme="minorHAnsi" w:cstheme="minorHAnsi"/>
                <w:sz w:val="20"/>
                <w:lang w:val="es-ES"/>
              </w:rPr>
              <w:t>3</w:t>
            </w:r>
            <w:r w:rsidRPr="0020467D">
              <w:rPr>
                <w:rFonts w:asciiTheme="minorHAnsi" w:hAnsiTheme="minorHAnsi" w:cstheme="minorHAnsi"/>
                <w:spacing w:val="-4"/>
                <w:sz w:val="20"/>
                <w:lang w:val="es-ES"/>
              </w:rPr>
              <w:t xml:space="preserve"> YRS+</w:t>
            </w:r>
          </w:p>
        </w:tc>
      </w:tr>
      <w:tr w:rsidR="00015E27" w:rsidRPr="0020467D" w14:paraId="7C295406" w14:textId="77777777" w:rsidTr="0020467D">
        <w:trPr>
          <w:trHeight w:val="337"/>
        </w:trPr>
        <w:tc>
          <w:tcPr>
            <w:tcW w:w="1039" w:type="dxa"/>
            <w:shd w:val="clear" w:color="auto" w:fill="E1EED9"/>
          </w:tcPr>
          <w:p w14:paraId="4F75DA8A"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90687</w:t>
            </w:r>
          </w:p>
        </w:tc>
        <w:tc>
          <w:tcPr>
            <w:tcW w:w="8723" w:type="dxa"/>
            <w:shd w:val="clear" w:color="auto" w:fill="E1EED9"/>
          </w:tcPr>
          <w:p w14:paraId="774DBBC4"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5"/>
                <w:sz w:val="20"/>
              </w:rPr>
              <w:t xml:space="preserve"> </w:t>
            </w:r>
            <w:r w:rsidRPr="0020467D">
              <w:rPr>
                <w:rFonts w:asciiTheme="minorHAnsi" w:hAnsiTheme="minorHAnsi" w:cstheme="minorHAnsi"/>
                <w:sz w:val="20"/>
              </w:rPr>
              <w:t>4</w:t>
            </w:r>
            <w:r w:rsidRPr="0020467D">
              <w:rPr>
                <w:rFonts w:asciiTheme="minorHAnsi" w:hAnsiTheme="minorHAnsi" w:cstheme="minorHAnsi"/>
                <w:spacing w:val="39"/>
                <w:sz w:val="20"/>
              </w:rPr>
              <w:t xml:space="preserve"> </w:t>
            </w:r>
            <w:r w:rsidRPr="0020467D">
              <w:rPr>
                <w:rFonts w:asciiTheme="minorHAnsi" w:hAnsiTheme="minorHAnsi" w:cstheme="minorHAnsi"/>
                <w:sz w:val="20"/>
              </w:rPr>
              <w:t>6-35</w:t>
            </w:r>
            <w:r w:rsidRPr="0020467D">
              <w:rPr>
                <w:rFonts w:asciiTheme="minorHAnsi" w:hAnsiTheme="minorHAnsi" w:cstheme="minorHAnsi"/>
                <w:spacing w:val="-5"/>
                <w:sz w:val="20"/>
              </w:rPr>
              <w:t xml:space="preserve"> </w:t>
            </w:r>
            <w:r w:rsidRPr="0020467D">
              <w:rPr>
                <w:rFonts w:asciiTheme="minorHAnsi" w:hAnsiTheme="minorHAnsi" w:cstheme="minorHAnsi"/>
                <w:sz w:val="20"/>
              </w:rPr>
              <w:t>MONTHS</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376978" w14:paraId="5BE0367D" w14:textId="77777777" w:rsidTr="0020467D">
        <w:trPr>
          <w:trHeight w:val="340"/>
        </w:trPr>
        <w:tc>
          <w:tcPr>
            <w:tcW w:w="1039" w:type="dxa"/>
            <w:shd w:val="clear" w:color="auto" w:fill="auto"/>
          </w:tcPr>
          <w:p w14:paraId="588953E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90688</w:t>
            </w:r>
          </w:p>
        </w:tc>
        <w:tc>
          <w:tcPr>
            <w:tcW w:w="8723" w:type="dxa"/>
            <w:shd w:val="clear" w:color="auto" w:fill="auto"/>
          </w:tcPr>
          <w:p w14:paraId="2764AA26" w14:textId="77777777" w:rsidR="00015E27" w:rsidRPr="0020467D" w:rsidRDefault="00000000">
            <w:pPr>
              <w:pStyle w:val="TableParagraph"/>
              <w:rPr>
                <w:rFonts w:asciiTheme="minorHAnsi" w:hAnsiTheme="minorHAnsi" w:cstheme="minorHAnsi"/>
                <w:sz w:val="20"/>
                <w:lang w:val="fr-FR"/>
              </w:rPr>
            </w:pPr>
            <w:r w:rsidRPr="0020467D">
              <w:rPr>
                <w:rFonts w:asciiTheme="minorHAnsi" w:hAnsiTheme="minorHAnsi" w:cstheme="minorHAnsi"/>
                <w:sz w:val="20"/>
                <w:lang w:val="fr-FR"/>
              </w:rPr>
              <w:t>FLU</w:t>
            </w:r>
            <w:r w:rsidRPr="0020467D">
              <w:rPr>
                <w:rFonts w:asciiTheme="minorHAnsi" w:hAnsiTheme="minorHAnsi" w:cstheme="minorHAnsi"/>
                <w:spacing w:val="-4"/>
                <w:sz w:val="20"/>
                <w:lang w:val="fr-FR"/>
              </w:rPr>
              <w:t xml:space="preserve"> </w:t>
            </w:r>
            <w:r w:rsidRPr="0020467D">
              <w:rPr>
                <w:rFonts w:asciiTheme="minorHAnsi" w:hAnsiTheme="minorHAnsi" w:cstheme="minorHAnsi"/>
                <w:sz w:val="20"/>
                <w:lang w:val="fr-FR"/>
              </w:rPr>
              <w:t>VACC</w:t>
            </w:r>
            <w:r w:rsidRPr="0020467D">
              <w:rPr>
                <w:rFonts w:asciiTheme="minorHAnsi" w:hAnsiTheme="minorHAnsi" w:cstheme="minorHAnsi"/>
                <w:spacing w:val="-5"/>
                <w:sz w:val="20"/>
                <w:lang w:val="fr-FR"/>
              </w:rPr>
              <w:t xml:space="preserve"> </w:t>
            </w:r>
            <w:r w:rsidRPr="0020467D">
              <w:rPr>
                <w:rFonts w:asciiTheme="minorHAnsi" w:hAnsiTheme="minorHAnsi" w:cstheme="minorHAnsi"/>
                <w:sz w:val="20"/>
                <w:lang w:val="fr-FR"/>
              </w:rPr>
              <w:t>4</w:t>
            </w:r>
            <w:r w:rsidRPr="0020467D">
              <w:rPr>
                <w:rFonts w:asciiTheme="minorHAnsi" w:hAnsiTheme="minorHAnsi" w:cstheme="minorHAnsi"/>
                <w:spacing w:val="-4"/>
                <w:sz w:val="20"/>
                <w:lang w:val="fr-FR"/>
              </w:rPr>
              <w:t xml:space="preserve"> </w:t>
            </w:r>
            <w:r w:rsidRPr="0020467D">
              <w:rPr>
                <w:rFonts w:asciiTheme="minorHAnsi" w:hAnsiTheme="minorHAnsi" w:cstheme="minorHAnsi"/>
                <w:sz w:val="20"/>
                <w:lang w:val="fr-FR"/>
              </w:rPr>
              <w:t>VAL</w:t>
            </w:r>
            <w:r w:rsidRPr="0020467D">
              <w:rPr>
                <w:rFonts w:asciiTheme="minorHAnsi" w:hAnsiTheme="minorHAnsi" w:cstheme="minorHAnsi"/>
                <w:spacing w:val="-2"/>
                <w:sz w:val="20"/>
                <w:lang w:val="fr-FR"/>
              </w:rPr>
              <w:t xml:space="preserve"> </w:t>
            </w:r>
            <w:r w:rsidRPr="0020467D">
              <w:rPr>
                <w:rFonts w:asciiTheme="minorHAnsi" w:hAnsiTheme="minorHAnsi" w:cstheme="minorHAnsi"/>
                <w:sz w:val="20"/>
                <w:lang w:val="fr-FR"/>
              </w:rPr>
              <w:t>3</w:t>
            </w:r>
            <w:r w:rsidRPr="0020467D">
              <w:rPr>
                <w:rFonts w:asciiTheme="minorHAnsi" w:hAnsiTheme="minorHAnsi" w:cstheme="minorHAnsi"/>
                <w:spacing w:val="-4"/>
                <w:sz w:val="20"/>
                <w:lang w:val="fr-FR"/>
              </w:rPr>
              <w:t xml:space="preserve"> </w:t>
            </w:r>
            <w:r w:rsidRPr="0020467D">
              <w:rPr>
                <w:rFonts w:asciiTheme="minorHAnsi" w:hAnsiTheme="minorHAnsi" w:cstheme="minorHAnsi"/>
                <w:sz w:val="20"/>
                <w:lang w:val="fr-FR"/>
              </w:rPr>
              <w:t>YRS</w:t>
            </w:r>
            <w:r w:rsidRPr="0020467D">
              <w:rPr>
                <w:rFonts w:asciiTheme="minorHAnsi" w:hAnsiTheme="minorHAnsi" w:cstheme="minorHAnsi"/>
                <w:spacing w:val="-5"/>
                <w:sz w:val="20"/>
                <w:lang w:val="fr-FR"/>
              </w:rPr>
              <w:t xml:space="preserve"> </w:t>
            </w:r>
            <w:r w:rsidRPr="0020467D">
              <w:rPr>
                <w:rFonts w:asciiTheme="minorHAnsi" w:hAnsiTheme="minorHAnsi" w:cstheme="minorHAnsi"/>
                <w:sz w:val="20"/>
                <w:lang w:val="fr-FR"/>
              </w:rPr>
              <w:t>PLUS</w:t>
            </w:r>
            <w:r w:rsidRPr="0020467D">
              <w:rPr>
                <w:rFonts w:asciiTheme="minorHAnsi" w:hAnsiTheme="minorHAnsi" w:cstheme="minorHAnsi"/>
                <w:spacing w:val="-4"/>
                <w:sz w:val="20"/>
                <w:lang w:val="fr-FR"/>
              </w:rPr>
              <w:t xml:space="preserve"> </w:t>
            </w:r>
            <w:r w:rsidRPr="0020467D">
              <w:rPr>
                <w:rFonts w:asciiTheme="minorHAnsi" w:hAnsiTheme="minorHAnsi" w:cstheme="minorHAnsi"/>
                <w:spacing w:val="-5"/>
                <w:sz w:val="20"/>
                <w:lang w:val="fr-FR"/>
              </w:rPr>
              <w:t>IM</w:t>
            </w:r>
          </w:p>
        </w:tc>
      </w:tr>
      <w:tr w:rsidR="00015E27" w:rsidRPr="0020467D" w14:paraId="1E19D92C" w14:textId="77777777" w:rsidTr="0020467D">
        <w:trPr>
          <w:trHeight w:val="341"/>
        </w:trPr>
        <w:tc>
          <w:tcPr>
            <w:tcW w:w="1039" w:type="dxa"/>
            <w:shd w:val="clear" w:color="auto" w:fill="E1EED9"/>
          </w:tcPr>
          <w:p w14:paraId="43974C93" w14:textId="77777777" w:rsidR="00015E27" w:rsidRPr="0020467D" w:rsidRDefault="00000000">
            <w:pPr>
              <w:pStyle w:val="TableParagraph"/>
              <w:spacing w:before="2"/>
              <w:rPr>
                <w:rFonts w:asciiTheme="minorHAnsi" w:hAnsiTheme="minorHAnsi" w:cstheme="minorHAnsi"/>
                <w:b/>
                <w:sz w:val="20"/>
              </w:rPr>
            </w:pPr>
            <w:r w:rsidRPr="0020467D">
              <w:rPr>
                <w:rFonts w:asciiTheme="minorHAnsi" w:hAnsiTheme="minorHAnsi" w:cstheme="minorHAnsi"/>
                <w:b/>
                <w:spacing w:val="-2"/>
                <w:sz w:val="20"/>
              </w:rPr>
              <w:t>90689</w:t>
            </w:r>
          </w:p>
        </w:tc>
        <w:tc>
          <w:tcPr>
            <w:tcW w:w="8723" w:type="dxa"/>
            <w:shd w:val="clear" w:color="auto" w:fill="E1EED9"/>
          </w:tcPr>
          <w:p w14:paraId="1E618436" w14:textId="77777777" w:rsidR="00015E27" w:rsidRPr="0020467D" w:rsidRDefault="00000000">
            <w:pPr>
              <w:pStyle w:val="TableParagraph"/>
              <w:spacing w:before="2"/>
              <w:rPr>
                <w:rFonts w:asciiTheme="minorHAnsi" w:hAnsiTheme="minorHAnsi" w:cstheme="minorHAnsi"/>
                <w:sz w:val="20"/>
              </w:rPr>
            </w:pP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IIV4</w:t>
            </w:r>
            <w:r w:rsidRPr="0020467D">
              <w:rPr>
                <w:rFonts w:asciiTheme="minorHAnsi" w:hAnsiTheme="minorHAnsi" w:cstheme="minorHAnsi"/>
                <w:spacing w:val="-5"/>
                <w:sz w:val="20"/>
              </w:rPr>
              <w:t xml:space="preserve"> </w:t>
            </w:r>
            <w:r w:rsidRPr="0020467D">
              <w:rPr>
                <w:rFonts w:asciiTheme="minorHAnsi" w:hAnsiTheme="minorHAnsi" w:cstheme="minorHAnsi"/>
                <w:sz w:val="20"/>
              </w:rPr>
              <w:t>NO</w:t>
            </w:r>
            <w:r w:rsidRPr="0020467D">
              <w:rPr>
                <w:rFonts w:asciiTheme="minorHAnsi" w:hAnsiTheme="minorHAnsi" w:cstheme="minorHAnsi"/>
                <w:spacing w:val="-4"/>
                <w:sz w:val="20"/>
              </w:rPr>
              <w:t xml:space="preserve"> </w:t>
            </w:r>
            <w:r w:rsidRPr="0020467D">
              <w:rPr>
                <w:rFonts w:asciiTheme="minorHAnsi" w:hAnsiTheme="minorHAnsi" w:cstheme="minorHAnsi"/>
                <w:sz w:val="20"/>
              </w:rPr>
              <w:t>PRSRV</w:t>
            </w:r>
            <w:r w:rsidRPr="0020467D">
              <w:rPr>
                <w:rFonts w:asciiTheme="minorHAnsi" w:hAnsiTheme="minorHAnsi" w:cstheme="minorHAnsi"/>
                <w:spacing w:val="-6"/>
                <w:sz w:val="20"/>
              </w:rPr>
              <w:t xml:space="preserve"> </w:t>
            </w:r>
            <w:r w:rsidRPr="0020467D">
              <w:rPr>
                <w:rFonts w:asciiTheme="minorHAnsi" w:hAnsiTheme="minorHAnsi" w:cstheme="minorHAnsi"/>
                <w:sz w:val="20"/>
              </w:rPr>
              <w:t>0.25ML</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267DBDA2" w14:textId="77777777" w:rsidTr="0020467D">
        <w:trPr>
          <w:trHeight w:val="340"/>
        </w:trPr>
        <w:tc>
          <w:tcPr>
            <w:tcW w:w="1039" w:type="dxa"/>
            <w:shd w:val="clear" w:color="auto" w:fill="auto"/>
          </w:tcPr>
          <w:p w14:paraId="60AD206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90696</w:t>
            </w:r>
          </w:p>
        </w:tc>
        <w:tc>
          <w:tcPr>
            <w:tcW w:w="8723" w:type="dxa"/>
            <w:shd w:val="clear" w:color="auto" w:fill="auto"/>
          </w:tcPr>
          <w:p w14:paraId="6CC040A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DTAP-IPV</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4-6</w:t>
            </w:r>
            <w:r w:rsidRPr="0020467D">
              <w:rPr>
                <w:rFonts w:asciiTheme="minorHAnsi" w:hAnsiTheme="minorHAnsi" w:cstheme="minorHAnsi"/>
                <w:spacing w:val="-3"/>
                <w:sz w:val="20"/>
              </w:rPr>
              <w:t xml:space="preserve"> </w:t>
            </w:r>
            <w:r w:rsidRPr="0020467D">
              <w:rPr>
                <w:rFonts w:asciiTheme="minorHAnsi" w:hAnsiTheme="minorHAnsi" w:cstheme="minorHAnsi"/>
                <w:sz w:val="20"/>
              </w:rPr>
              <w:t>YR</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3F476757" w14:textId="77777777" w:rsidTr="0020467D">
        <w:trPr>
          <w:trHeight w:val="340"/>
        </w:trPr>
        <w:tc>
          <w:tcPr>
            <w:tcW w:w="1039" w:type="dxa"/>
            <w:shd w:val="clear" w:color="auto" w:fill="E1EED9"/>
          </w:tcPr>
          <w:p w14:paraId="40E0BDB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90697</w:t>
            </w:r>
          </w:p>
        </w:tc>
        <w:tc>
          <w:tcPr>
            <w:tcW w:w="8723" w:type="dxa"/>
            <w:shd w:val="clear" w:color="auto" w:fill="E1EED9"/>
          </w:tcPr>
          <w:p w14:paraId="08DA71A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VACCINE</w:t>
            </w:r>
            <w:r w:rsidRPr="0020467D">
              <w:rPr>
                <w:rFonts w:asciiTheme="minorHAnsi" w:hAnsiTheme="minorHAnsi" w:cstheme="minorHAnsi"/>
                <w:spacing w:val="-9"/>
                <w:sz w:val="20"/>
              </w:rPr>
              <w:t xml:space="preserve"> </w:t>
            </w:r>
            <w:r w:rsidRPr="0020467D">
              <w:rPr>
                <w:rFonts w:asciiTheme="minorHAnsi" w:hAnsiTheme="minorHAnsi" w:cstheme="minorHAnsi"/>
                <w:sz w:val="20"/>
              </w:rPr>
              <w:t>DTaP-IPV-Hib-</w:t>
            </w:r>
            <w:proofErr w:type="spellStart"/>
            <w:r w:rsidRPr="0020467D">
              <w:rPr>
                <w:rFonts w:asciiTheme="minorHAnsi" w:hAnsiTheme="minorHAnsi" w:cstheme="minorHAnsi"/>
                <w:sz w:val="20"/>
              </w:rPr>
              <w:t>HepB</w:t>
            </w:r>
            <w:proofErr w:type="spellEnd"/>
            <w:r w:rsidRPr="0020467D">
              <w:rPr>
                <w:rFonts w:asciiTheme="minorHAnsi" w:hAnsiTheme="minorHAnsi" w:cstheme="minorHAnsi"/>
                <w:spacing w:val="26"/>
                <w:sz w:val="20"/>
              </w:rPr>
              <w:t xml:space="preserve"> </w:t>
            </w:r>
            <w:r w:rsidRPr="0020467D">
              <w:rPr>
                <w:rFonts w:asciiTheme="minorHAnsi" w:hAnsiTheme="minorHAnsi" w:cstheme="minorHAnsi"/>
                <w:sz w:val="20"/>
              </w:rPr>
              <w:t>FOR</w:t>
            </w:r>
            <w:r w:rsidRPr="0020467D">
              <w:rPr>
                <w:rFonts w:asciiTheme="minorHAnsi" w:hAnsiTheme="minorHAnsi" w:cstheme="minorHAnsi"/>
                <w:spacing w:val="-11"/>
                <w:sz w:val="20"/>
              </w:rPr>
              <w:t xml:space="preserve"> </w:t>
            </w:r>
            <w:r w:rsidRPr="0020467D">
              <w:rPr>
                <w:rFonts w:asciiTheme="minorHAnsi" w:hAnsiTheme="minorHAnsi" w:cstheme="minorHAnsi"/>
                <w:sz w:val="20"/>
              </w:rPr>
              <w:t>INTRAMUSCULAR</w:t>
            </w:r>
            <w:r w:rsidRPr="0020467D">
              <w:rPr>
                <w:rFonts w:asciiTheme="minorHAnsi" w:hAnsiTheme="minorHAnsi" w:cstheme="minorHAnsi"/>
                <w:spacing w:val="-10"/>
                <w:sz w:val="20"/>
              </w:rPr>
              <w:t xml:space="preserve"> </w:t>
            </w:r>
            <w:r w:rsidRPr="0020467D">
              <w:rPr>
                <w:rFonts w:asciiTheme="minorHAnsi" w:hAnsiTheme="minorHAnsi" w:cstheme="minorHAnsi"/>
                <w:spacing w:val="-5"/>
                <w:sz w:val="20"/>
              </w:rPr>
              <w:t>USE</w:t>
            </w:r>
          </w:p>
        </w:tc>
      </w:tr>
      <w:tr w:rsidR="00015E27" w:rsidRPr="0020467D" w14:paraId="48F8D8D6" w14:textId="77777777" w:rsidTr="0020467D">
        <w:trPr>
          <w:trHeight w:val="340"/>
        </w:trPr>
        <w:tc>
          <w:tcPr>
            <w:tcW w:w="1039" w:type="dxa"/>
            <w:shd w:val="clear" w:color="auto" w:fill="auto"/>
          </w:tcPr>
          <w:p w14:paraId="3154539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90698</w:t>
            </w:r>
          </w:p>
        </w:tc>
        <w:tc>
          <w:tcPr>
            <w:tcW w:w="8723" w:type="dxa"/>
            <w:shd w:val="clear" w:color="auto" w:fill="auto"/>
          </w:tcPr>
          <w:p w14:paraId="0B18942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DTAP-HIB-IP</w:t>
            </w:r>
            <w:r w:rsidRPr="0020467D">
              <w:rPr>
                <w:rFonts w:asciiTheme="minorHAnsi" w:hAnsiTheme="minorHAnsi" w:cstheme="minorHAnsi"/>
                <w:spacing w:val="-11"/>
                <w:sz w:val="20"/>
              </w:rPr>
              <w:t xml:space="preserve"> </w:t>
            </w:r>
            <w:r w:rsidRPr="0020467D">
              <w:rPr>
                <w:rFonts w:asciiTheme="minorHAnsi" w:hAnsiTheme="minorHAnsi" w:cstheme="minorHAnsi"/>
                <w:sz w:val="20"/>
              </w:rPr>
              <w:t>VACCINE,</w:t>
            </w:r>
            <w:r w:rsidRPr="0020467D">
              <w:rPr>
                <w:rFonts w:asciiTheme="minorHAnsi" w:hAnsiTheme="minorHAnsi" w:cstheme="minorHAnsi"/>
                <w:spacing w:val="-11"/>
                <w:sz w:val="20"/>
              </w:rPr>
              <w:t xml:space="preserve"> </w:t>
            </w:r>
            <w:r w:rsidRPr="0020467D">
              <w:rPr>
                <w:rFonts w:asciiTheme="minorHAnsi" w:hAnsiTheme="minorHAnsi" w:cstheme="minorHAnsi"/>
                <w:spacing w:val="-5"/>
                <w:sz w:val="20"/>
              </w:rPr>
              <w:t>IM</w:t>
            </w:r>
          </w:p>
        </w:tc>
      </w:tr>
      <w:tr w:rsidR="00015E27" w:rsidRPr="0020467D" w14:paraId="39105517" w14:textId="77777777" w:rsidTr="0020467D">
        <w:trPr>
          <w:trHeight w:val="338"/>
        </w:trPr>
        <w:tc>
          <w:tcPr>
            <w:tcW w:w="1039" w:type="dxa"/>
            <w:shd w:val="clear" w:color="auto" w:fill="E1EED9"/>
          </w:tcPr>
          <w:p w14:paraId="0DA371D2"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90700</w:t>
            </w:r>
          </w:p>
        </w:tc>
        <w:tc>
          <w:tcPr>
            <w:tcW w:w="8723" w:type="dxa"/>
            <w:shd w:val="clear" w:color="auto" w:fill="E1EED9"/>
          </w:tcPr>
          <w:p w14:paraId="5252443A"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DTAP</w:t>
            </w:r>
            <w:r w:rsidRPr="0020467D">
              <w:rPr>
                <w:rFonts w:asciiTheme="minorHAnsi" w:hAnsiTheme="minorHAnsi" w:cstheme="minorHAnsi"/>
                <w:spacing w:val="-5"/>
                <w:sz w:val="20"/>
              </w:rPr>
              <w:t xml:space="preserve"> </w:t>
            </w:r>
            <w:r w:rsidRPr="0020467D">
              <w:rPr>
                <w:rFonts w:asciiTheme="minorHAnsi" w:hAnsiTheme="minorHAnsi" w:cstheme="minorHAnsi"/>
                <w:sz w:val="20"/>
              </w:rPr>
              <w:t>VACCINE,</w:t>
            </w:r>
            <w:r w:rsidRPr="0020467D">
              <w:rPr>
                <w:rFonts w:asciiTheme="minorHAnsi" w:hAnsiTheme="minorHAnsi" w:cstheme="minorHAnsi"/>
                <w:spacing w:val="-5"/>
                <w:sz w:val="20"/>
              </w:rPr>
              <w:t xml:space="preserve"> </w:t>
            </w:r>
            <w:r w:rsidRPr="0020467D">
              <w:rPr>
                <w:rFonts w:asciiTheme="minorHAnsi" w:hAnsiTheme="minorHAnsi" w:cstheme="minorHAnsi"/>
                <w:sz w:val="20"/>
              </w:rPr>
              <w:t>&lt;</w:t>
            </w:r>
            <w:r w:rsidRPr="0020467D">
              <w:rPr>
                <w:rFonts w:asciiTheme="minorHAnsi" w:hAnsiTheme="minorHAnsi" w:cstheme="minorHAnsi"/>
                <w:spacing w:val="-6"/>
                <w:sz w:val="20"/>
              </w:rPr>
              <w:t xml:space="preserve"> </w:t>
            </w:r>
            <w:r w:rsidRPr="0020467D">
              <w:rPr>
                <w:rFonts w:asciiTheme="minorHAnsi" w:hAnsiTheme="minorHAnsi" w:cstheme="minorHAnsi"/>
                <w:sz w:val="20"/>
              </w:rPr>
              <w:t>7</w:t>
            </w:r>
            <w:r w:rsidRPr="0020467D">
              <w:rPr>
                <w:rFonts w:asciiTheme="minorHAnsi" w:hAnsiTheme="minorHAnsi" w:cstheme="minorHAnsi"/>
                <w:spacing w:val="-3"/>
                <w:sz w:val="20"/>
              </w:rPr>
              <w:t xml:space="preserve"> </w:t>
            </w:r>
            <w:r w:rsidRPr="0020467D">
              <w:rPr>
                <w:rFonts w:asciiTheme="minorHAnsi" w:hAnsiTheme="minorHAnsi" w:cstheme="minorHAnsi"/>
                <w:sz w:val="20"/>
              </w:rPr>
              <w:t>YRS,</w:t>
            </w:r>
            <w:r w:rsidRPr="0020467D">
              <w:rPr>
                <w:rFonts w:asciiTheme="minorHAnsi" w:hAnsiTheme="minorHAnsi" w:cstheme="minorHAnsi"/>
                <w:spacing w:val="-5"/>
                <w:sz w:val="20"/>
              </w:rPr>
              <w:t xml:space="preserve"> IM</w:t>
            </w:r>
          </w:p>
        </w:tc>
      </w:tr>
      <w:tr w:rsidR="00015E27" w:rsidRPr="0020467D" w14:paraId="3AEC3A2C" w14:textId="77777777" w:rsidTr="0020467D">
        <w:trPr>
          <w:trHeight w:val="340"/>
        </w:trPr>
        <w:tc>
          <w:tcPr>
            <w:tcW w:w="1039" w:type="dxa"/>
            <w:shd w:val="clear" w:color="auto" w:fill="auto"/>
          </w:tcPr>
          <w:p w14:paraId="429D1C0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90702</w:t>
            </w:r>
          </w:p>
        </w:tc>
        <w:tc>
          <w:tcPr>
            <w:tcW w:w="8723" w:type="dxa"/>
            <w:shd w:val="clear" w:color="auto" w:fill="auto"/>
          </w:tcPr>
          <w:p w14:paraId="2049667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DT</w:t>
            </w:r>
            <w:r w:rsidRPr="0020467D">
              <w:rPr>
                <w:rFonts w:asciiTheme="minorHAnsi" w:hAnsiTheme="minorHAnsi" w:cstheme="minorHAnsi"/>
                <w:spacing w:val="-5"/>
                <w:sz w:val="20"/>
              </w:rPr>
              <w:t xml:space="preserve"> </w:t>
            </w:r>
            <w:r w:rsidRPr="0020467D">
              <w:rPr>
                <w:rFonts w:asciiTheme="minorHAnsi" w:hAnsiTheme="minorHAnsi" w:cstheme="minorHAnsi"/>
                <w:sz w:val="20"/>
              </w:rPr>
              <w:t>VACCINE</w:t>
            </w:r>
            <w:r w:rsidRPr="0020467D">
              <w:rPr>
                <w:rFonts w:asciiTheme="minorHAnsi" w:hAnsiTheme="minorHAnsi" w:cstheme="minorHAnsi"/>
                <w:spacing w:val="-4"/>
                <w:sz w:val="20"/>
              </w:rPr>
              <w:t xml:space="preserve"> </w:t>
            </w:r>
            <w:r w:rsidRPr="0020467D">
              <w:rPr>
                <w:rFonts w:asciiTheme="minorHAnsi" w:hAnsiTheme="minorHAnsi" w:cstheme="minorHAnsi"/>
                <w:sz w:val="20"/>
              </w:rPr>
              <w:t>&lt;</w:t>
            </w:r>
            <w:r w:rsidRPr="0020467D">
              <w:rPr>
                <w:rFonts w:asciiTheme="minorHAnsi" w:hAnsiTheme="minorHAnsi" w:cstheme="minorHAnsi"/>
                <w:spacing w:val="-4"/>
                <w:sz w:val="20"/>
              </w:rPr>
              <w:t xml:space="preserve"> </w:t>
            </w:r>
            <w:r w:rsidRPr="0020467D">
              <w:rPr>
                <w:rFonts w:asciiTheme="minorHAnsi" w:hAnsiTheme="minorHAnsi" w:cstheme="minorHAnsi"/>
                <w:sz w:val="20"/>
              </w:rPr>
              <w:t>7</w:t>
            </w:r>
            <w:r w:rsidRPr="0020467D">
              <w:rPr>
                <w:rFonts w:asciiTheme="minorHAnsi" w:hAnsiTheme="minorHAnsi" w:cstheme="minorHAnsi"/>
                <w:spacing w:val="-3"/>
                <w:sz w:val="20"/>
              </w:rPr>
              <w:t xml:space="preserve"> </w:t>
            </w:r>
            <w:r w:rsidRPr="0020467D">
              <w:rPr>
                <w:rFonts w:asciiTheme="minorHAnsi" w:hAnsiTheme="minorHAnsi" w:cstheme="minorHAnsi"/>
                <w:sz w:val="20"/>
              </w:rPr>
              <w:t>YRS</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1C91AAB9" w14:textId="77777777" w:rsidTr="0020467D">
        <w:trPr>
          <w:trHeight w:val="340"/>
        </w:trPr>
        <w:tc>
          <w:tcPr>
            <w:tcW w:w="1039" w:type="dxa"/>
            <w:shd w:val="clear" w:color="auto" w:fill="E1EED9"/>
          </w:tcPr>
          <w:p w14:paraId="13806F2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90707</w:t>
            </w:r>
          </w:p>
        </w:tc>
        <w:tc>
          <w:tcPr>
            <w:tcW w:w="8723" w:type="dxa"/>
            <w:shd w:val="clear" w:color="auto" w:fill="E1EED9"/>
          </w:tcPr>
          <w:p w14:paraId="4134AB05"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MMR</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SC</w:t>
            </w:r>
          </w:p>
        </w:tc>
      </w:tr>
      <w:tr w:rsidR="00015E27" w:rsidRPr="0020467D" w14:paraId="6A4ED12A" w14:textId="77777777" w:rsidTr="0020467D">
        <w:trPr>
          <w:trHeight w:val="340"/>
        </w:trPr>
        <w:tc>
          <w:tcPr>
            <w:tcW w:w="1039" w:type="dxa"/>
            <w:shd w:val="clear" w:color="auto" w:fill="auto"/>
          </w:tcPr>
          <w:p w14:paraId="1B4F2EC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90710</w:t>
            </w:r>
          </w:p>
        </w:tc>
        <w:tc>
          <w:tcPr>
            <w:tcW w:w="8723" w:type="dxa"/>
            <w:shd w:val="clear" w:color="auto" w:fill="auto"/>
          </w:tcPr>
          <w:p w14:paraId="47C1A11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MMRV</w:t>
            </w:r>
            <w:r w:rsidRPr="0020467D">
              <w:rPr>
                <w:rFonts w:asciiTheme="minorHAnsi" w:hAnsiTheme="minorHAnsi" w:cstheme="minorHAnsi"/>
                <w:spacing w:val="-9"/>
                <w:sz w:val="20"/>
              </w:rPr>
              <w:t xml:space="preserve"> </w:t>
            </w: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SC</w:t>
            </w:r>
          </w:p>
        </w:tc>
      </w:tr>
    </w:tbl>
    <w:p w14:paraId="6CBB2D38" w14:textId="77777777" w:rsidR="00015E27" w:rsidRPr="0020467D" w:rsidRDefault="00015E27">
      <w:pPr>
        <w:rPr>
          <w:rFonts w:asciiTheme="minorHAnsi" w:hAnsiTheme="minorHAnsi" w:cstheme="minorHAnsi"/>
          <w:sz w:val="20"/>
        </w:rPr>
        <w:sectPr w:rsidR="00015E27" w:rsidRPr="0020467D">
          <w:type w:val="continuous"/>
          <w:pgSz w:w="12240" w:h="15840"/>
          <w:pgMar w:top="1420" w:right="880" w:bottom="1302"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5C7C877D" w14:textId="77777777" w:rsidTr="0020467D">
        <w:trPr>
          <w:trHeight w:val="340"/>
        </w:trPr>
        <w:tc>
          <w:tcPr>
            <w:tcW w:w="1039" w:type="dxa"/>
            <w:shd w:val="clear" w:color="auto" w:fill="E1EED9"/>
          </w:tcPr>
          <w:p w14:paraId="63C2ABF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90713</w:t>
            </w:r>
          </w:p>
        </w:tc>
        <w:tc>
          <w:tcPr>
            <w:tcW w:w="8723" w:type="dxa"/>
            <w:shd w:val="clear" w:color="auto" w:fill="E1EED9"/>
          </w:tcPr>
          <w:p w14:paraId="3E4AF3E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POLIOVIRUS,</w:t>
            </w:r>
            <w:r w:rsidRPr="0020467D">
              <w:rPr>
                <w:rFonts w:asciiTheme="minorHAnsi" w:hAnsiTheme="minorHAnsi" w:cstheme="minorHAnsi"/>
                <w:spacing w:val="-7"/>
                <w:sz w:val="20"/>
              </w:rPr>
              <w:t xml:space="preserve"> </w:t>
            </w:r>
            <w:r w:rsidRPr="0020467D">
              <w:rPr>
                <w:rFonts w:asciiTheme="minorHAnsi" w:hAnsiTheme="minorHAnsi" w:cstheme="minorHAnsi"/>
                <w:sz w:val="20"/>
              </w:rPr>
              <w:t>IPV,</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SC/IM</w:t>
            </w:r>
          </w:p>
        </w:tc>
      </w:tr>
      <w:tr w:rsidR="00015E27" w:rsidRPr="0020467D" w14:paraId="2720D49A" w14:textId="77777777" w:rsidTr="0020467D">
        <w:trPr>
          <w:trHeight w:val="340"/>
        </w:trPr>
        <w:tc>
          <w:tcPr>
            <w:tcW w:w="1039" w:type="dxa"/>
            <w:shd w:val="clear" w:color="auto" w:fill="FFFFFF" w:themeFill="background1"/>
          </w:tcPr>
          <w:p w14:paraId="3066AFB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90714</w:t>
            </w:r>
          </w:p>
        </w:tc>
        <w:tc>
          <w:tcPr>
            <w:tcW w:w="8723" w:type="dxa"/>
            <w:shd w:val="clear" w:color="auto" w:fill="FFFFFF" w:themeFill="background1"/>
          </w:tcPr>
          <w:p w14:paraId="6E6EAE4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TD</w:t>
            </w:r>
            <w:r w:rsidRPr="0020467D">
              <w:rPr>
                <w:rFonts w:asciiTheme="minorHAnsi" w:hAnsiTheme="minorHAnsi" w:cstheme="minorHAnsi"/>
                <w:spacing w:val="-6"/>
                <w:sz w:val="20"/>
              </w:rPr>
              <w:t xml:space="preserve"> </w:t>
            </w:r>
            <w:r w:rsidRPr="0020467D">
              <w:rPr>
                <w:rFonts w:asciiTheme="minorHAnsi" w:hAnsiTheme="minorHAnsi" w:cstheme="minorHAnsi"/>
                <w:sz w:val="20"/>
              </w:rPr>
              <w:t>VACCINE</w:t>
            </w:r>
            <w:r w:rsidRPr="0020467D">
              <w:rPr>
                <w:rFonts w:asciiTheme="minorHAnsi" w:hAnsiTheme="minorHAnsi" w:cstheme="minorHAnsi"/>
                <w:spacing w:val="-4"/>
                <w:sz w:val="20"/>
              </w:rPr>
              <w:t xml:space="preserve"> </w:t>
            </w:r>
            <w:r w:rsidRPr="0020467D">
              <w:rPr>
                <w:rFonts w:asciiTheme="minorHAnsi" w:hAnsiTheme="minorHAnsi" w:cstheme="minorHAnsi"/>
                <w:sz w:val="20"/>
              </w:rPr>
              <w:t>NO</w:t>
            </w:r>
            <w:r w:rsidRPr="0020467D">
              <w:rPr>
                <w:rFonts w:asciiTheme="minorHAnsi" w:hAnsiTheme="minorHAnsi" w:cstheme="minorHAnsi"/>
                <w:spacing w:val="-4"/>
                <w:sz w:val="20"/>
              </w:rPr>
              <w:t xml:space="preserve"> </w:t>
            </w:r>
            <w:r w:rsidRPr="0020467D">
              <w:rPr>
                <w:rFonts w:asciiTheme="minorHAnsi" w:hAnsiTheme="minorHAnsi" w:cstheme="minorHAnsi"/>
                <w:sz w:val="20"/>
              </w:rPr>
              <w:t>PRSRV</w:t>
            </w:r>
            <w:r w:rsidRPr="0020467D">
              <w:rPr>
                <w:rFonts w:asciiTheme="minorHAnsi" w:hAnsiTheme="minorHAnsi" w:cstheme="minorHAnsi"/>
                <w:spacing w:val="-5"/>
                <w:sz w:val="20"/>
              </w:rPr>
              <w:t xml:space="preserve"> </w:t>
            </w:r>
            <w:r w:rsidRPr="0020467D">
              <w:rPr>
                <w:rFonts w:asciiTheme="minorHAnsi" w:hAnsiTheme="minorHAnsi" w:cstheme="minorHAnsi"/>
                <w:sz w:val="20"/>
              </w:rPr>
              <w:t>7/&gt;</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IM</w:t>
            </w:r>
          </w:p>
        </w:tc>
      </w:tr>
      <w:tr w:rsidR="00015E27" w:rsidRPr="0020467D" w14:paraId="661D90DF" w14:textId="77777777" w:rsidTr="0020467D">
        <w:trPr>
          <w:trHeight w:val="340"/>
        </w:trPr>
        <w:tc>
          <w:tcPr>
            <w:tcW w:w="1039" w:type="dxa"/>
            <w:shd w:val="clear" w:color="auto" w:fill="E1EED9"/>
          </w:tcPr>
          <w:p w14:paraId="3188E6B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90715</w:t>
            </w:r>
          </w:p>
        </w:tc>
        <w:tc>
          <w:tcPr>
            <w:tcW w:w="8723" w:type="dxa"/>
            <w:shd w:val="clear" w:color="auto" w:fill="E1EED9"/>
          </w:tcPr>
          <w:p w14:paraId="6C0710D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TDAP</w:t>
            </w:r>
            <w:r w:rsidRPr="0020467D">
              <w:rPr>
                <w:rFonts w:asciiTheme="minorHAnsi" w:hAnsiTheme="minorHAnsi" w:cstheme="minorHAnsi"/>
                <w:spacing w:val="-7"/>
                <w:sz w:val="20"/>
              </w:rPr>
              <w:t xml:space="preserve"> </w:t>
            </w:r>
            <w:r w:rsidRPr="0020467D">
              <w:rPr>
                <w:rFonts w:asciiTheme="minorHAnsi" w:hAnsiTheme="minorHAnsi" w:cstheme="minorHAnsi"/>
                <w:sz w:val="20"/>
              </w:rPr>
              <w:t>VACCINE</w:t>
            </w:r>
            <w:r w:rsidRPr="0020467D">
              <w:rPr>
                <w:rFonts w:asciiTheme="minorHAnsi" w:hAnsiTheme="minorHAnsi" w:cstheme="minorHAnsi"/>
                <w:spacing w:val="-4"/>
                <w:sz w:val="20"/>
              </w:rPr>
              <w:t xml:space="preserve"> </w:t>
            </w:r>
            <w:r w:rsidRPr="0020467D">
              <w:rPr>
                <w:rFonts w:asciiTheme="minorHAnsi" w:hAnsiTheme="minorHAnsi" w:cstheme="minorHAnsi"/>
                <w:sz w:val="20"/>
              </w:rPr>
              <w:t>7</w:t>
            </w:r>
            <w:r w:rsidRPr="0020467D">
              <w:rPr>
                <w:rFonts w:asciiTheme="minorHAnsi" w:hAnsiTheme="minorHAnsi" w:cstheme="minorHAnsi"/>
                <w:spacing w:val="-6"/>
                <w:sz w:val="20"/>
              </w:rPr>
              <w:t xml:space="preserve"> </w:t>
            </w:r>
            <w:r w:rsidRPr="0020467D">
              <w:rPr>
                <w:rFonts w:asciiTheme="minorHAnsi" w:hAnsiTheme="minorHAnsi" w:cstheme="minorHAnsi"/>
                <w:sz w:val="20"/>
              </w:rPr>
              <w:t>YRS/&gt;</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3D7923D3" w14:textId="77777777" w:rsidTr="0020467D">
        <w:trPr>
          <w:trHeight w:val="338"/>
        </w:trPr>
        <w:tc>
          <w:tcPr>
            <w:tcW w:w="1039" w:type="dxa"/>
            <w:shd w:val="clear" w:color="auto" w:fill="FFFFFF" w:themeFill="background1"/>
          </w:tcPr>
          <w:p w14:paraId="174B9E98"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90716</w:t>
            </w:r>
          </w:p>
        </w:tc>
        <w:tc>
          <w:tcPr>
            <w:tcW w:w="8723" w:type="dxa"/>
            <w:shd w:val="clear" w:color="auto" w:fill="FFFFFF" w:themeFill="background1"/>
          </w:tcPr>
          <w:p w14:paraId="4B0FF00E"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CHICKEN</w:t>
            </w:r>
            <w:r w:rsidRPr="0020467D">
              <w:rPr>
                <w:rFonts w:asciiTheme="minorHAnsi" w:hAnsiTheme="minorHAnsi" w:cstheme="minorHAnsi"/>
                <w:spacing w:val="-9"/>
                <w:sz w:val="20"/>
              </w:rPr>
              <w:t xml:space="preserve"> </w:t>
            </w:r>
            <w:r w:rsidRPr="0020467D">
              <w:rPr>
                <w:rFonts w:asciiTheme="minorHAnsi" w:hAnsiTheme="minorHAnsi" w:cstheme="minorHAnsi"/>
                <w:sz w:val="20"/>
              </w:rPr>
              <w:t>POX</w:t>
            </w:r>
            <w:r w:rsidRPr="0020467D">
              <w:rPr>
                <w:rFonts w:asciiTheme="minorHAnsi" w:hAnsiTheme="minorHAnsi" w:cstheme="minorHAnsi"/>
                <w:spacing w:val="-9"/>
                <w:sz w:val="20"/>
              </w:rPr>
              <w:t xml:space="preserve"> </w:t>
            </w:r>
            <w:r w:rsidRPr="0020467D">
              <w:rPr>
                <w:rFonts w:asciiTheme="minorHAnsi" w:hAnsiTheme="minorHAnsi" w:cstheme="minorHAnsi"/>
                <w:sz w:val="20"/>
              </w:rPr>
              <w:t>VACCINE</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SC</w:t>
            </w:r>
          </w:p>
        </w:tc>
      </w:tr>
      <w:tr w:rsidR="00015E27" w:rsidRPr="0020467D" w14:paraId="39BED4BD" w14:textId="77777777" w:rsidTr="0020467D">
        <w:trPr>
          <w:trHeight w:val="340"/>
        </w:trPr>
        <w:tc>
          <w:tcPr>
            <w:tcW w:w="1039" w:type="dxa"/>
            <w:shd w:val="clear" w:color="auto" w:fill="E1EED9"/>
          </w:tcPr>
          <w:p w14:paraId="6B602E3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90723</w:t>
            </w:r>
          </w:p>
        </w:tc>
        <w:tc>
          <w:tcPr>
            <w:tcW w:w="8723" w:type="dxa"/>
            <w:shd w:val="clear" w:color="auto" w:fill="E1EED9"/>
          </w:tcPr>
          <w:p w14:paraId="63D9E8A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DTAP-HEP</w:t>
            </w:r>
            <w:r w:rsidRPr="0020467D">
              <w:rPr>
                <w:rFonts w:asciiTheme="minorHAnsi" w:hAnsiTheme="minorHAnsi" w:cstheme="minorHAnsi"/>
                <w:spacing w:val="-8"/>
                <w:sz w:val="20"/>
              </w:rPr>
              <w:t xml:space="preserve"> </w:t>
            </w:r>
            <w:r w:rsidRPr="0020467D">
              <w:rPr>
                <w:rFonts w:asciiTheme="minorHAnsi" w:hAnsiTheme="minorHAnsi" w:cstheme="minorHAnsi"/>
                <w:sz w:val="20"/>
              </w:rPr>
              <w:t>B-IPV</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IM</w:t>
            </w:r>
          </w:p>
        </w:tc>
      </w:tr>
      <w:tr w:rsidR="00015E27" w:rsidRPr="0020467D" w14:paraId="626E5372" w14:textId="77777777" w:rsidTr="0020467D">
        <w:trPr>
          <w:trHeight w:val="340"/>
        </w:trPr>
        <w:tc>
          <w:tcPr>
            <w:tcW w:w="1039" w:type="dxa"/>
            <w:shd w:val="clear" w:color="auto" w:fill="FFFFFF" w:themeFill="background1"/>
          </w:tcPr>
          <w:p w14:paraId="68F4257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90732</w:t>
            </w:r>
          </w:p>
        </w:tc>
        <w:tc>
          <w:tcPr>
            <w:tcW w:w="8723" w:type="dxa"/>
            <w:shd w:val="clear" w:color="auto" w:fill="FFFFFF" w:themeFill="background1"/>
          </w:tcPr>
          <w:p w14:paraId="794EE32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PNEUMOCOCCAL</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8"/>
                <w:sz w:val="20"/>
              </w:rPr>
              <w:t xml:space="preserve"> </w:t>
            </w:r>
            <w:r w:rsidRPr="0020467D">
              <w:rPr>
                <w:rFonts w:asciiTheme="minorHAnsi" w:hAnsiTheme="minorHAnsi" w:cstheme="minorHAnsi"/>
                <w:sz w:val="20"/>
              </w:rPr>
              <w:t>23</w:t>
            </w:r>
            <w:r w:rsidRPr="0020467D">
              <w:rPr>
                <w:rFonts w:asciiTheme="minorHAnsi" w:hAnsiTheme="minorHAnsi" w:cstheme="minorHAnsi"/>
                <w:spacing w:val="-6"/>
                <w:sz w:val="20"/>
              </w:rPr>
              <w:t xml:space="preserve"> </w:t>
            </w:r>
            <w:r w:rsidRPr="0020467D">
              <w:rPr>
                <w:rFonts w:asciiTheme="minorHAnsi" w:hAnsiTheme="minorHAnsi" w:cstheme="minorHAnsi"/>
                <w:sz w:val="20"/>
              </w:rPr>
              <w:t>VAL</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IM</w:t>
            </w:r>
          </w:p>
        </w:tc>
      </w:tr>
      <w:tr w:rsidR="00015E27" w:rsidRPr="0020467D" w14:paraId="1BDF440B" w14:textId="77777777" w:rsidTr="0020467D">
        <w:trPr>
          <w:trHeight w:val="340"/>
        </w:trPr>
        <w:tc>
          <w:tcPr>
            <w:tcW w:w="1039" w:type="dxa"/>
            <w:shd w:val="clear" w:color="auto" w:fill="E1EED9"/>
          </w:tcPr>
          <w:p w14:paraId="3D84207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90733</w:t>
            </w:r>
          </w:p>
        </w:tc>
        <w:tc>
          <w:tcPr>
            <w:tcW w:w="8723" w:type="dxa"/>
            <w:shd w:val="clear" w:color="auto" w:fill="E1EED9"/>
          </w:tcPr>
          <w:p w14:paraId="10DD7BB3"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MENINGOCOCCAL</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SC</w:t>
            </w:r>
          </w:p>
        </w:tc>
      </w:tr>
      <w:tr w:rsidR="00015E27" w:rsidRPr="0020467D" w14:paraId="687DD674" w14:textId="77777777" w:rsidTr="0020467D">
        <w:trPr>
          <w:trHeight w:val="340"/>
        </w:trPr>
        <w:tc>
          <w:tcPr>
            <w:tcW w:w="1039" w:type="dxa"/>
            <w:shd w:val="clear" w:color="auto" w:fill="FFFFFF" w:themeFill="background1"/>
          </w:tcPr>
          <w:p w14:paraId="5F420E7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90734</w:t>
            </w:r>
          </w:p>
        </w:tc>
        <w:tc>
          <w:tcPr>
            <w:tcW w:w="8723" w:type="dxa"/>
            <w:shd w:val="clear" w:color="auto" w:fill="FFFFFF" w:themeFill="background1"/>
          </w:tcPr>
          <w:p w14:paraId="04310AF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MENINGOCOCCAL</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1DD6AFCF" w14:textId="77777777" w:rsidTr="0020467D">
        <w:trPr>
          <w:trHeight w:val="340"/>
        </w:trPr>
        <w:tc>
          <w:tcPr>
            <w:tcW w:w="1039" w:type="dxa"/>
            <w:shd w:val="clear" w:color="auto" w:fill="E1EED9"/>
          </w:tcPr>
          <w:p w14:paraId="3E99199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90736</w:t>
            </w:r>
          </w:p>
        </w:tc>
        <w:tc>
          <w:tcPr>
            <w:tcW w:w="8723" w:type="dxa"/>
            <w:shd w:val="clear" w:color="auto" w:fill="E1EED9"/>
          </w:tcPr>
          <w:p w14:paraId="1277ED4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ZOSTER</w:t>
            </w:r>
            <w:r w:rsidRPr="0020467D">
              <w:rPr>
                <w:rFonts w:asciiTheme="minorHAnsi" w:hAnsiTheme="minorHAnsi" w:cstheme="minorHAnsi"/>
                <w:spacing w:val="-10"/>
                <w:sz w:val="20"/>
              </w:rPr>
              <w:t xml:space="preserve"> </w:t>
            </w:r>
            <w:r w:rsidRPr="0020467D">
              <w:rPr>
                <w:rFonts w:asciiTheme="minorHAnsi" w:hAnsiTheme="minorHAnsi" w:cstheme="minorHAnsi"/>
                <w:sz w:val="20"/>
              </w:rPr>
              <w:t>VACC,</w:t>
            </w:r>
            <w:r w:rsidRPr="0020467D">
              <w:rPr>
                <w:rFonts w:asciiTheme="minorHAnsi" w:hAnsiTheme="minorHAnsi" w:cstheme="minorHAnsi"/>
                <w:spacing w:val="-9"/>
                <w:sz w:val="20"/>
              </w:rPr>
              <w:t xml:space="preserve"> </w:t>
            </w:r>
            <w:r w:rsidRPr="0020467D">
              <w:rPr>
                <w:rFonts w:asciiTheme="minorHAnsi" w:hAnsiTheme="minorHAnsi" w:cstheme="minorHAnsi"/>
                <w:spacing w:val="-5"/>
                <w:sz w:val="20"/>
              </w:rPr>
              <w:t>SC</w:t>
            </w:r>
          </w:p>
        </w:tc>
      </w:tr>
      <w:tr w:rsidR="00015E27" w:rsidRPr="0020467D" w14:paraId="24BC00E5" w14:textId="77777777" w:rsidTr="0020467D">
        <w:trPr>
          <w:trHeight w:val="338"/>
        </w:trPr>
        <w:tc>
          <w:tcPr>
            <w:tcW w:w="1039" w:type="dxa"/>
            <w:shd w:val="clear" w:color="auto" w:fill="FFFFFF" w:themeFill="background1"/>
          </w:tcPr>
          <w:p w14:paraId="50236B12"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90739</w:t>
            </w:r>
          </w:p>
        </w:tc>
        <w:tc>
          <w:tcPr>
            <w:tcW w:w="8723" w:type="dxa"/>
            <w:shd w:val="clear" w:color="auto" w:fill="FFFFFF" w:themeFill="background1"/>
          </w:tcPr>
          <w:p w14:paraId="79CF6754"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HEPB</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2</w:t>
            </w:r>
            <w:r w:rsidRPr="0020467D">
              <w:rPr>
                <w:rFonts w:asciiTheme="minorHAnsi" w:hAnsiTheme="minorHAnsi" w:cstheme="minorHAnsi"/>
                <w:spacing w:val="-4"/>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z w:val="20"/>
              </w:rPr>
              <w:t>ADULT</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559191F6" w14:textId="77777777" w:rsidTr="0020467D">
        <w:trPr>
          <w:trHeight w:val="340"/>
        </w:trPr>
        <w:tc>
          <w:tcPr>
            <w:tcW w:w="1039" w:type="dxa"/>
            <w:shd w:val="clear" w:color="auto" w:fill="E1EED9"/>
          </w:tcPr>
          <w:p w14:paraId="5B7B22F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90740</w:t>
            </w:r>
          </w:p>
        </w:tc>
        <w:tc>
          <w:tcPr>
            <w:tcW w:w="8723" w:type="dxa"/>
            <w:shd w:val="clear" w:color="auto" w:fill="E1EED9"/>
          </w:tcPr>
          <w:p w14:paraId="1DF8318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HEPB</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ILL</w:t>
            </w:r>
            <w:r w:rsidRPr="0020467D">
              <w:rPr>
                <w:rFonts w:asciiTheme="minorHAnsi" w:hAnsiTheme="minorHAnsi" w:cstheme="minorHAnsi"/>
                <w:spacing w:val="-3"/>
                <w:sz w:val="20"/>
              </w:rPr>
              <w:t xml:space="preserve"> </w:t>
            </w:r>
            <w:r w:rsidRPr="0020467D">
              <w:rPr>
                <w:rFonts w:asciiTheme="minorHAnsi" w:hAnsiTheme="minorHAnsi" w:cstheme="minorHAnsi"/>
                <w:sz w:val="20"/>
              </w:rPr>
              <w:t>PAT</w:t>
            </w:r>
            <w:r w:rsidRPr="0020467D">
              <w:rPr>
                <w:rFonts w:asciiTheme="minorHAnsi" w:hAnsiTheme="minorHAnsi" w:cstheme="minorHAnsi"/>
                <w:spacing w:val="-6"/>
                <w:sz w:val="20"/>
              </w:rPr>
              <w:t xml:space="preserve"> </w:t>
            </w:r>
            <w:r w:rsidRPr="0020467D">
              <w:rPr>
                <w:rFonts w:asciiTheme="minorHAnsi" w:hAnsiTheme="minorHAnsi" w:cstheme="minorHAnsi"/>
                <w:sz w:val="20"/>
              </w:rPr>
              <w:t>3</w:t>
            </w:r>
            <w:r w:rsidRPr="0020467D">
              <w:rPr>
                <w:rFonts w:asciiTheme="minorHAnsi" w:hAnsiTheme="minorHAnsi" w:cstheme="minorHAnsi"/>
                <w:spacing w:val="-3"/>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3E487184" w14:textId="77777777" w:rsidTr="0020467D">
        <w:trPr>
          <w:trHeight w:val="340"/>
        </w:trPr>
        <w:tc>
          <w:tcPr>
            <w:tcW w:w="1039" w:type="dxa"/>
            <w:shd w:val="clear" w:color="auto" w:fill="FFFFFF" w:themeFill="background1"/>
          </w:tcPr>
          <w:p w14:paraId="4C997CD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90743</w:t>
            </w:r>
          </w:p>
        </w:tc>
        <w:tc>
          <w:tcPr>
            <w:tcW w:w="8723" w:type="dxa"/>
            <w:shd w:val="clear" w:color="auto" w:fill="FFFFFF" w:themeFill="background1"/>
          </w:tcPr>
          <w:p w14:paraId="3757CC6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B</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4"/>
                <w:sz w:val="20"/>
              </w:rPr>
              <w:t xml:space="preserve"> </w:t>
            </w:r>
            <w:r w:rsidRPr="0020467D">
              <w:rPr>
                <w:rFonts w:asciiTheme="minorHAnsi" w:hAnsiTheme="minorHAnsi" w:cstheme="minorHAnsi"/>
                <w:sz w:val="20"/>
              </w:rPr>
              <w:t>ADOL,</w:t>
            </w:r>
            <w:r w:rsidRPr="0020467D">
              <w:rPr>
                <w:rFonts w:asciiTheme="minorHAnsi" w:hAnsiTheme="minorHAnsi" w:cstheme="minorHAnsi"/>
                <w:spacing w:val="-4"/>
                <w:sz w:val="20"/>
              </w:rPr>
              <w:t xml:space="preserve"> </w:t>
            </w:r>
            <w:r w:rsidRPr="0020467D">
              <w:rPr>
                <w:rFonts w:asciiTheme="minorHAnsi" w:hAnsiTheme="minorHAnsi" w:cstheme="minorHAnsi"/>
                <w:sz w:val="20"/>
              </w:rPr>
              <w:t>2</w:t>
            </w:r>
            <w:r w:rsidRPr="0020467D">
              <w:rPr>
                <w:rFonts w:asciiTheme="minorHAnsi" w:hAnsiTheme="minorHAnsi" w:cstheme="minorHAnsi"/>
                <w:spacing w:val="-4"/>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0966A24B" w14:textId="77777777" w:rsidTr="0020467D">
        <w:trPr>
          <w:trHeight w:val="340"/>
        </w:trPr>
        <w:tc>
          <w:tcPr>
            <w:tcW w:w="1039" w:type="dxa"/>
            <w:shd w:val="clear" w:color="auto" w:fill="E1EED9"/>
          </w:tcPr>
          <w:p w14:paraId="7C37AB5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90744</w:t>
            </w:r>
          </w:p>
        </w:tc>
        <w:tc>
          <w:tcPr>
            <w:tcW w:w="8723" w:type="dxa"/>
            <w:shd w:val="clear" w:color="auto" w:fill="E1EED9"/>
          </w:tcPr>
          <w:p w14:paraId="7EB5395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B</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5"/>
                <w:sz w:val="20"/>
              </w:rPr>
              <w:t xml:space="preserve"> </w:t>
            </w:r>
            <w:r w:rsidRPr="0020467D">
              <w:rPr>
                <w:rFonts w:asciiTheme="minorHAnsi" w:hAnsiTheme="minorHAnsi" w:cstheme="minorHAnsi"/>
                <w:sz w:val="20"/>
              </w:rPr>
              <w:t>PED/ADOL</w:t>
            </w:r>
            <w:r w:rsidRPr="0020467D">
              <w:rPr>
                <w:rFonts w:asciiTheme="minorHAnsi" w:hAnsiTheme="minorHAnsi" w:cstheme="minorHAnsi"/>
                <w:spacing w:val="-5"/>
                <w:sz w:val="20"/>
              </w:rPr>
              <w:t xml:space="preserve"> </w:t>
            </w:r>
            <w:r w:rsidRPr="0020467D">
              <w:rPr>
                <w:rFonts w:asciiTheme="minorHAnsi" w:hAnsiTheme="minorHAnsi" w:cstheme="minorHAnsi"/>
                <w:sz w:val="20"/>
              </w:rPr>
              <w:t>3</w:t>
            </w:r>
            <w:r w:rsidRPr="0020467D">
              <w:rPr>
                <w:rFonts w:asciiTheme="minorHAnsi" w:hAnsiTheme="minorHAnsi" w:cstheme="minorHAnsi"/>
                <w:spacing w:val="-6"/>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06263F23" w14:textId="77777777" w:rsidTr="0020467D">
        <w:trPr>
          <w:trHeight w:val="340"/>
        </w:trPr>
        <w:tc>
          <w:tcPr>
            <w:tcW w:w="1039" w:type="dxa"/>
            <w:shd w:val="clear" w:color="auto" w:fill="FFFFFF" w:themeFill="background1"/>
          </w:tcPr>
          <w:p w14:paraId="416CD45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90746</w:t>
            </w:r>
          </w:p>
        </w:tc>
        <w:tc>
          <w:tcPr>
            <w:tcW w:w="8723" w:type="dxa"/>
            <w:shd w:val="clear" w:color="auto" w:fill="FFFFFF" w:themeFill="background1"/>
          </w:tcPr>
          <w:p w14:paraId="0719DC54" w14:textId="77777777" w:rsidR="00015E27" w:rsidRPr="0020467D" w:rsidRDefault="00000000">
            <w:pPr>
              <w:pStyle w:val="TableParagraph"/>
              <w:rPr>
                <w:rFonts w:asciiTheme="minorHAnsi" w:hAnsiTheme="minorHAnsi" w:cstheme="minorHAnsi"/>
                <w:sz w:val="20"/>
                <w:szCs w:val="20"/>
              </w:rPr>
            </w:pPr>
            <w:r w:rsidRPr="0020467D">
              <w:rPr>
                <w:rFonts w:asciiTheme="minorHAnsi" w:hAnsiTheme="minorHAnsi" w:cstheme="minorHAnsi"/>
                <w:sz w:val="20"/>
                <w:szCs w:val="20"/>
              </w:rPr>
              <w:t>HEP</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B</w:t>
            </w:r>
            <w:r w:rsidRPr="0020467D">
              <w:rPr>
                <w:rFonts w:asciiTheme="minorHAnsi" w:hAnsiTheme="minorHAnsi" w:cstheme="minorHAnsi"/>
                <w:spacing w:val="-5"/>
                <w:sz w:val="20"/>
                <w:szCs w:val="20"/>
              </w:rPr>
              <w:t xml:space="preserve"> </w:t>
            </w:r>
            <w:r w:rsidRPr="0020467D">
              <w:rPr>
                <w:rFonts w:asciiTheme="minorHAnsi" w:hAnsiTheme="minorHAnsi" w:cstheme="minorHAnsi"/>
                <w:sz w:val="20"/>
                <w:szCs w:val="20"/>
              </w:rPr>
              <w:t>VACC</w:t>
            </w:r>
            <w:r w:rsidRPr="0020467D">
              <w:rPr>
                <w:rFonts w:asciiTheme="minorHAnsi" w:hAnsiTheme="minorHAnsi" w:cstheme="minorHAnsi"/>
                <w:spacing w:val="-5"/>
                <w:sz w:val="20"/>
                <w:szCs w:val="20"/>
              </w:rPr>
              <w:t xml:space="preserve"> </w:t>
            </w:r>
            <w:r w:rsidRPr="0020467D">
              <w:rPr>
                <w:rFonts w:asciiTheme="minorHAnsi" w:hAnsiTheme="minorHAnsi" w:cstheme="minorHAnsi"/>
                <w:sz w:val="20"/>
                <w:szCs w:val="20"/>
              </w:rPr>
              <w:t>ADULT</w:t>
            </w:r>
            <w:r w:rsidRPr="0020467D">
              <w:rPr>
                <w:rFonts w:asciiTheme="minorHAnsi" w:hAnsiTheme="minorHAnsi" w:cstheme="minorHAnsi"/>
                <w:spacing w:val="-6"/>
                <w:sz w:val="20"/>
                <w:szCs w:val="20"/>
              </w:rPr>
              <w:t xml:space="preserve"> </w:t>
            </w:r>
            <w:r w:rsidRPr="0020467D">
              <w:rPr>
                <w:rFonts w:asciiTheme="minorHAnsi" w:hAnsiTheme="minorHAnsi" w:cstheme="minorHAnsi"/>
                <w:sz w:val="20"/>
                <w:szCs w:val="20"/>
              </w:rPr>
              <w:t>3</w:t>
            </w:r>
            <w:r w:rsidRPr="0020467D">
              <w:rPr>
                <w:rFonts w:asciiTheme="minorHAnsi" w:hAnsiTheme="minorHAnsi" w:cstheme="minorHAnsi"/>
                <w:spacing w:val="-3"/>
                <w:sz w:val="20"/>
                <w:szCs w:val="20"/>
              </w:rPr>
              <w:t xml:space="preserve"> </w:t>
            </w:r>
            <w:r w:rsidRPr="0020467D">
              <w:rPr>
                <w:rFonts w:asciiTheme="minorHAnsi" w:hAnsiTheme="minorHAnsi" w:cstheme="minorHAnsi"/>
                <w:sz w:val="20"/>
                <w:szCs w:val="20"/>
              </w:rPr>
              <w:t>DOSE</w:t>
            </w:r>
            <w:r w:rsidRPr="0020467D">
              <w:rPr>
                <w:rFonts w:asciiTheme="minorHAnsi" w:hAnsiTheme="minorHAnsi" w:cstheme="minorHAnsi"/>
                <w:spacing w:val="-4"/>
                <w:sz w:val="20"/>
                <w:szCs w:val="20"/>
              </w:rPr>
              <w:t xml:space="preserve"> </w:t>
            </w:r>
            <w:r w:rsidRPr="0020467D">
              <w:rPr>
                <w:rFonts w:asciiTheme="minorHAnsi" w:hAnsiTheme="minorHAnsi" w:cstheme="minorHAnsi"/>
                <w:spacing w:val="-5"/>
                <w:sz w:val="20"/>
                <w:szCs w:val="20"/>
              </w:rPr>
              <w:t>IM</w:t>
            </w:r>
          </w:p>
        </w:tc>
      </w:tr>
      <w:tr w:rsidR="00015E27" w:rsidRPr="0020467D" w14:paraId="49D2F24C" w14:textId="77777777" w:rsidTr="0020467D">
        <w:trPr>
          <w:trHeight w:val="340"/>
        </w:trPr>
        <w:tc>
          <w:tcPr>
            <w:tcW w:w="1039" w:type="dxa"/>
            <w:shd w:val="clear" w:color="auto" w:fill="E1EED9"/>
          </w:tcPr>
          <w:p w14:paraId="0450D32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90747</w:t>
            </w:r>
          </w:p>
        </w:tc>
        <w:tc>
          <w:tcPr>
            <w:tcW w:w="8723" w:type="dxa"/>
            <w:shd w:val="clear" w:color="auto" w:fill="E1EED9"/>
          </w:tcPr>
          <w:p w14:paraId="2BC1EDF7" w14:textId="77777777" w:rsidR="00015E27" w:rsidRPr="0020467D" w:rsidRDefault="00000000">
            <w:pPr>
              <w:pStyle w:val="TableParagraph"/>
              <w:rPr>
                <w:rFonts w:asciiTheme="minorHAnsi" w:hAnsiTheme="minorHAnsi" w:cstheme="minorHAnsi"/>
                <w:sz w:val="20"/>
                <w:szCs w:val="20"/>
              </w:rPr>
            </w:pPr>
            <w:r w:rsidRPr="0020467D">
              <w:rPr>
                <w:rFonts w:asciiTheme="minorHAnsi" w:hAnsiTheme="minorHAnsi" w:cstheme="minorHAnsi"/>
                <w:sz w:val="20"/>
                <w:szCs w:val="20"/>
              </w:rPr>
              <w:t>HEP</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B</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VACC</w:t>
            </w:r>
            <w:r w:rsidRPr="0020467D">
              <w:rPr>
                <w:rFonts w:asciiTheme="minorHAnsi" w:hAnsiTheme="minorHAnsi" w:cstheme="minorHAnsi"/>
                <w:spacing w:val="-5"/>
                <w:sz w:val="20"/>
                <w:szCs w:val="20"/>
              </w:rPr>
              <w:t xml:space="preserve"> </w:t>
            </w:r>
            <w:r w:rsidRPr="0020467D">
              <w:rPr>
                <w:rFonts w:asciiTheme="minorHAnsi" w:hAnsiTheme="minorHAnsi" w:cstheme="minorHAnsi"/>
                <w:sz w:val="20"/>
                <w:szCs w:val="20"/>
              </w:rPr>
              <w:t>ILL</w:t>
            </w:r>
            <w:r w:rsidRPr="0020467D">
              <w:rPr>
                <w:rFonts w:asciiTheme="minorHAnsi" w:hAnsiTheme="minorHAnsi" w:cstheme="minorHAnsi"/>
                <w:spacing w:val="-3"/>
                <w:sz w:val="20"/>
                <w:szCs w:val="20"/>
              </w:rPr>
              <w:t xml:space="preserve"> </w:t>
            </w:r>
            <w:r w:rsidRPr="0020467D">
              <w:rPr>
                <w:rFonts w:asciiTheme="minorHAnsi" w:hAnsiTheme="minorHAnsi" w:cstheme="minorHAnsi"/>
                <w:sz w:val="20"/>
                <w:szCs w:val="20"/>
              </w:rPr>
              <w:t>PAT</w:t>
            </w:r>
            <w:r w:rsidRPr="0020467D">
              <w:rPr>
                <w:rFonts w:asciiTheme="minorHAnsi" w:hAnsiTheme="minorHAnsi" w:cstheme="minorHAnsi"/>
                <w:spacing w:val="-5"/>
                <w:sz w:val="20"/>
                <w:szCs w:val="20"/>
              </w:rPr>
              <w:t xml:space="preserve"> </w:t>
            </w:r>
            <w:r w:rsidRPr="0020467D">
              <w:rPr>
                <w:rFonts w:asciiTheme="minorHAnsi" w:hAnsiTheme="minorHAnsi" w:cstheme="minorHAnsi"/>
                <w:sz w:val="20"/>
                <w:szCs w:val="20"/>
              </w:rPr>
              <w:t>4</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DOSE</w:t>
            </w:r>
            <w:r w:rsidRPr="0020467D">
              <w:rPr>
                <w:rFonts w:asciiTheme="minorHAnsi" w:hAnsiTheme="minorHAnsi" w:cstheme="minorHAnsi"/>
                <w:spacing w:val="-3"/>
                <w:sz w:val="20"/>
                <w:szCs w:val="20"/>
              </w:rPr>
              <w:t xml:space="preserve"> </w:t>
            </w:r>
            <w:r w:rsidRPr="0020467D">
              <w:rPr>
                <w:rFonts w:asciiTheme="minorHAnsi" w:hAnsiTheme="minorHAnsi" w:cstheme="minorHAnsi"/>
                <w:spacing w:val="-5"/>
                <w:sz w:val="20"/>
                <w:szCs w:val="20"/>
              </w:rPr>
              <w:t>IM</w:t>
            </w:r>
          </w:p>
        </w:tc>
      </w:tr>
      <w:tr w:rsidR="00015E27" w:rsidRPr="0020467D" w14:paraId="6E4640E4" w14:textId="77777777" w:rsidTr="0020467D">
        <w:trPr>
          <w:trHeight w:val="338"/>
        </w:trPr>
        <w:tc>
          <w:tcPr>
            <w:tcW w:w="1039" w:type="dxa"/>
            <w:shd w:val="clear" w:color="auto" w:fill="FFFFFF" w:themeFill="background1"/>
          </w:tcPr>
          <w:p w14:paraId="3CA63815"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90748</w:t>
            </w:r>
          </w:p>
        </w:tc>
        <w:tc>
          <w:tcPr>
            <w:tcW w:w="8723" w:type="dxa"/>
            <w:shd w:val="clear" w:color="auto" w:fill="FFFFFF" w:themeFill="background1"/>
          </w:tcPr>
          <w:p w14:paraId="4FC25BBD" w14:textId="77777777" w:rsidR="00015E27" w:rsidRPr="0020467D" w:rsidRDefault="00000000">
            <w:pPr>
              <w:pStyle w:val="TableParagraph"/>
              <w:spacing w:before="0" w:line="243" w:lineRule="exact"/>
              <w:rPr>
                <w:rFonts w:asciiTheme="minorHAnsi" w:hAnsiTheme="minorHAnsi" w:cstheme="minorHAnsi"/>
                <w:sz w:val="20"/>
                <w:szCs w:val="20"/>
              </w:rPr>
            </w:pPr>
            <w:r w:rsidRPr="0020467D">
              <w:rPr>
                <w:rFonts w:asciiTheme="minorHAnsi" w:hAnsiTheme="minorHAnsi" w:cstheme="minorHAnsi"/>
                <w:sz w:val="20"/>
                <w:szCs w:val="20"/>
              </w:rPr>
              <w:t>HEP</w:t>
            </w:r>
            <w:r w:rsidRPr="0020467D">
              <w:rPr>
                <w:rFonts w:asciiTheme="minorHAnsi" w:hAnsiTheme="minorHAnsi" w:cstheme="minorHAnsi"/>
                <w:spacing w:val="-7"/>
                <w:sz w:val="20"/>
                <w:szCs w:val="20"/>
              </w:rPr>
              <w:t xml:space="preserve"> </w:t>
            </w:r>
            <w:r w:rsidRPr="0020467D">
              <w:rPr>
                <w:rFonts w:asciiTheme="minorHAnsi" w:hAnsiTheme="minorHAnsi" w:cstheme="minorHAnsi"/>
                <w:sz w:val="20"/>
                <w:szCs w:val="20"/>
              </w:rPr>
              <w:t>B/HIB</w:t>
            </w:r>
            <w:r w:rsidRPr="0020467D">
              <w:rPr>
                <w:rFonts w:asciiTheme="minorHAnsi" w:hAnsiTheme="minorHAnsi" w:cstheme="minorHAnsi"/>
                <w:spacing w:val="-6"/>
                <w:sz w:val="20"/>
                <w:szCs w:val="20"/>
              </w:rPr>
              <w:t xml:space="preserve"> </w:t>
            </w:r>
            <w:r w:rsidRPr="0020467D">
              <w:rPr>
                <w:rFonts w:asciiTheme="minorHAnsi" w:hAnsiTheme="minorHAnsi" w:cstheme="minorHAnsi"/>
                <w:sz w:val="20"/>
                <w:szCs w:val="20"/>
              </w:rPr>
              <w:t>VACCINE</w:t>
            </w:r>
            <w:r w:rsidRPr="0020467D">
              <w:rPr>
                <w:rFonts w:asciiTheme="minorHAnsi" w:hAnsiTheme="minorHAnsi" w:cstheme="minorHAnsi"/>
                <w:spacing w:val="-6"/>
                <w:sz w:val="20"/>
                <w:szCs w:val="20"/>
              </w:rPr>
              <w:t xml:space="preserve"> </w:t>
            </w:r>
            <w:r w:rsidRPr="0020467D">
              <w:rPr>
                <w:rFonts w:asciiTheme="minorHAnsi" w:hAnsiTheme="minorHAnsi" w:cstheme="minorHAnsi"/>
                <w:spacing w:val="-5"/>
                <w:sz w:val="20"/>
                <w:szCs w:val="20"/>
              </w:rPr>
              <w:t>IM</w:t>
            </w:r>
          </w:p>
        </w:tc>
      </w:tr>
      <w:tr w:rsidR="00015E27" w:rsidRPr="0020467D" w14:paraId="5404B371" w14:textId="77777777" w:rsidTr="0020467D">
        <w:trPr>
          <w:trHeight w:val="340"/>
        </w:trPr>
        <w:tc>
          <w:tcPr>
            <w:tcW w:w="1039" w:type="dxa"/>
            <w:shd w:val="clear" w:color="auto" w:fill="E1EED9"/>
          </w:tcPr>
          <w:p w14:paraId="183465D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90750</w:t>
            </w:r>
          </w:p>
        </w:tc>
        <w:tc>
          <w:tcPr>
            <w:tcW w:w="8723" w:type="dxa"/>
            <w:shd w:val="clear" w:color="auto" w:fill="E1EED9"/>
          </w:tcPr>
          <w:p w14:paraId="2D348CA7" w14:textId="77777777" w:rsidR="00015E27" w:rsidRPr="0020467D" w:rsidRDefault="00000000">
            <w:pPr>
              <w:pStyle w:val="TableParagraph"/>
              <w:rPr>
                <w:rFonts w:asciiTheme="minorHAnsi" w:hAnsiTheme="minorHAnsi" w:cstheme="minorHAnsi"/>
                <w:sz w:val="20"/>
                <w:szCs w:val="20"/>
              </w:rPr>
            </w:pPr>
            <w:r w:rsidRPr="0020467D">
              <w:rPr>
                <w:rFonts w:asciiTheme="minorHAnsi" w:hAnsiTheme="minorHAnsi" w:cstheme="minorHAnsi"/>
                <w:sz w:val="20"/>
                <w:szCs w:val="20"/>
              </w:rPr>
              <w:t>HZV</w:t>
            </w:r>
            <w:r w:rsidRPr="0020467D">
              <w:rPr>
                <w:rFonts w:asciiTheme="minorHAnsi" w:hAnsiTheme="minorHAnsi" w:cstheme="minorHAnsi"/>
                <w:spacing w:val="-7"/>
                <w:sz w:val="20"/>
                <w:szCs w:val="20"/>
              </w:rPr>
              <w:t xml:space="preserve"> </w:t>
            </w:r>
            <w:r w:rsidRPr="0020467D">
              <w:rPr>
                <w:rFonts w:asciiTheme="minorHAnsi" w:hAnsiTheme="minorHAnsi" w:cstheme="minorHAnsi"/>
                <w:sz w:val="20"/>
                <w:szCs w:val="20"/>
              </w:rPr>
              <w:t>VACC</w:t>
            </w:r>
            <w:r w:rsidRPr="0020467D">
              <w:rPr>
                <w:rFonts w:asciiTheme="minorHAnsi" w:hAnsiTheme="minorHAnsi" w:cstheme="minorHAnsi"/>
                <w:spacing w:val="-6"/>
                <w:sz w:val="20"/>
                <w:szCs w:val="20"/>
              </w:rPr>
              <w:t xml:space="preserve"> </w:t>
            </w:r>
            <w:r w:rsidRPr="0020467D">
              <w:rPr>
                <w:rFonts w:asciiTheme="minorHAnsi" w:hAnsiTheme="minorHAnsi" w:cstheme="minorHAnsi"/>
                <w:sz w:val="20"/>
                <w:szCs w:val="20"/>
              </w:rPr>
              <w:t>RECOMBINANT</w:t>
            </w:r>
            <w:r w:rsidRPr="0020467D">
              <w:rPr>
                <w:rFonts w:asciiTheme="minorHAnsi" w:hAnsiTheme="minorHAnsi" w:cstheme="minorHAnsi"/>
                <w:spacing w:val="-8"/>
                <w:sz w:val="20"/>
                <w:szCs w:val="20"/>
              </w:rPr>
              <w:t xml:space="preserve"> </w:t>
            </w:r>
            <w:r w:rsidRPr="0020467D">
              <w:rPr>
                <w:rFonts w:asciiTheme="minorHAnsi" w:hAnsiTheme="minorHAnsi" w:cstheme="minorHAnsi"/>
                <w:sz w:val="20"/>
                <w:szCs w:val="20"/>
              </w:rPr>
              <w:t>IM</w:t>
            </w:r>
            <w:r w:rsidRPr="0020467D">
              <w:rPr>
                <w:rFonts w:asciiTheme="minorHAnsi" w:hAnsiTheme="minorHAnsi" w:cstheme="minorHAnsi"/>
                <w:spacing w:val="-5"/>
                <w:sz w:val="20"/>
                <w:szCs w:val="20"/>
              </w:rPr>
              <w:t xml:space="preserve"> NJX</w:t>
            </w:r>
          </w:p>
        </w:tc>
      </w:tr>
      <w:tr w:rsidR="00015E27" w:rsidRPr="0020467D" w14:paraId="159E919B" w14:textId="77777777" w:rsidTr="0020467D">
        <w:trPr>
          <w:trHeight w:val="340"/>
        </w:trPr>
        <w:tc>
          <w:tcPr>
            <w:tcW w:w="1039" w:type="dxa"/>
            <w:shd w:val="clear" w:color="auto" w:fill="FFFFFF" w:themeFill="background1"/>
          </w:tcPr>
          <w:p w14:paraId="5364C88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90756</w:t>
            </w:r>
          </w:p>
        </w:tc>
        <w:tc>
          <w:tcPr>
            <w:tcW w:w="8723" w:type="dxa"/>
            <w:shd w:val="clear" w:color="auto" w:fill="FFFFFF" w:themeFill="background1"/>
          </w:tcPr>
          <w:p w14:paraId="5C6E7C2C" w14:textId="77777777" w:rsidR="00015E27" w:rsidRPr="0020467D" w:rsidRDefault="00000000">
            <w:pPr>
              <w:pStyle w:val="TableParagraph"/>
              <w:rPr>
                <w:rFonts w:asciiTheme="minorHAnsi" w:hAnsiTheme="minorHAnsi" w:cstheme="minorHAnsi"/>
                <w:sz w:val="20"/>
                <w:szCs w:val="20"/>
              </w:rPr>
            </w:pPr>
            <w:r w:rsidRPr="0020467D">
              <w:rPr>
                <w:rFonts w:asciiTheme="minorHAnsi" w:hAnsiTheme="minorHAnsi" w:cstheme="minorHAnsi"/>
                <w:sz w:val="20"/>
                <w:szCs w:val="20"/>
              </w:rPr>
              <w:t>CCIIV4</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VACC</w:t>
            </w:r>
            <w:r w:rsidRPr="0020467D">
              <w:rPr>
                <w:rFonts w:asciiTheme="minorHAnsi" w:hAnsiTheme="minorHAnsi" w:cstheme="minorHAnsi"/>
                <w:spacing w:val="-7"/>
                <w:sz w:val="20"/>
                <w:szCs w:val="20"/>
              </w:rPr>
              <w:t xml:space="preserve"> </w:t>
            </w:r>
            <w:r w:rsidRPr="0020467D">
              <w:rPr>
                <w:rFonts w:asciiTheme="minorHAnsi" w:hAnsiTheme="minorHAnsi" w:cstheme="minorHAnsi"/>
                <w:sz w:val="20"/>
                <w:szCs w:val="20"/>
              </w:rPr>
              <w:t>ABX</w:t>
            </w:r>
            <w:r w:rsidRPr="0020467D">
              <w:rPr>
                <w:rFonts w:asciiTheme="minorHAnsi" w:hAnsiTheme="minorHAnsi" w:cstheme="minorHAnsi"/>
                <w:spacing w:val="-6"/>
                <w:sz w:val="20"/>
                <w:szCs w:val="20"/>
              </w:rPr>
              <w:t xml:space="preserve"> </w:t>
            </w:r>
            <w:r w:rsidRPr="0020467D">
              <w:rPr>
                <w:rFonts w:asciiTheme="minorHAnsi" w:hAnsiTheme="minorHAnsi" w:cstheme="minorHAnsi"/>
                <w:spacing w:val="-5"/>
                <w:sz w:val="20"/>
                <w:szCs w:val="20"/>
              </w:rPr>
              <w:t>IM</w:t>
            </w:r>
          </w:p>
        </w:tc>
      </w:tr>
      <w:tr w:rsidR="0020467D" w:rsidRPr="0020467D" w14:paraId="1E81F366" w14:textId="77777777" w:rsidTr="00405E0E">
        <w:trPr>
          <w:trHeight w:val="340"/>
        </w:trPr>
        <w:tc>
          <w:tcPr>
            <w:tcW w:w="9762" w:type="dxa"/>
            <w:gridSpan w:val="2"/>
            <w:shd w:val="clear" w:color="auto" w:fill="E1EED9"/>
          </w:tcPr>
          <w:p w14:paraId="6CE4BF0B" w14:textId="31A9EB2D" w:rsidR="0020467D" w:rsidRPr="0020467D" w:rsidRDefault="0020467D">
            <w:pPr>
              <w:pStyle w:val="TableParagraph"/>
              <w:rPr>
                <w:rFonts w:asciiTheme="minorHAnsi" w:hAnsiTheme="minorHAnsi" w:cstheme="minorHAnsi"/>
                <w:b/>
                <w:bCs/>
                <w:sz w:val="24"/>
                <w:szCs w:val="24"/>
              </w:rPr>
            </w:pPr>
            <w:r w:rsidRPr="0020467D">
              <w:rPr>
                <w:rFonts w:asciiTheme="minorHAnsi" w:hAnsiTheme="minorHAnsi" w:cstheme="minorHAnsi"/>
                <w:b/>
                <w:bCs/>
                <w:sz w:val="24"/>
                <w:szCs w:val="24"/>
              </w:rPr>
              <w:t>DENTAL</w:t>
            </w:r>
          </w:p>
        </w:tc>
      </w:tr>
      <w:tr w:rsidR="0020467D" w:rsidRPr="0020467D" w14:paraId="74DD094A" w14:textId="77777777" w:rsidTr="0020467D">
        <w:trPr>
          <w:trHeight w:val="340"/>
        </w:trPr>
        <w:tc>
          <w:tcPr>
            <w:tcW w:w="1039" w:type="dxa"/>
            <w:shd w:val="clear" w:color="auto" w:fill="FFFFFF" w:themeFill="background1"/>
            <w:vAlign w:val="bottom"/>
          </w:tcPr>
          <w:p w14:paraId="2EF70DB9" w14:textId="1CB4E038"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D1110</w:t>
            </w:r>
          </w:p>
        </w:tc>
        <w:tc>
          <w:tcPr>
            <w:tcW w:w="8723" w:type="dxa"/>
            <w:shd w:val="clear" w:color="auto" w:fill="FFFFFF" w:themeFill="background1"/>
            <w:vAlign w:val="bottom"/>
          </w:tcPr>
          <w:p w14:paraId="56D64334" w14:textId="620A90C5"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DENTAL PROPHYLAXIS ADULT</w:t>
            </w:r>
          </w:p>
        </w:tc>
      </w:tr>
      <w:tr w:rsidR="0020467D" w:rsidRPr="0020467D" w14:paraId="0B78FCBC" w14:textId="77777777" w:rsidTr="00761418">
        <w:trPr>
          <w:trHeight w:val="340"/>
        </w:trPr>
        <w:tc>
          <w:tcPr>
            <w:tcW w:w="1039" w:type="dxa"/>
            <w:shd w:val="clear" w:color="auto" w:fill="E1EED9"/>
            <w:vAlign w:val="bottom"/>
          </w:tcPr>
          <w:p w14:paraId="0307456F" w14:textId="4A60B9E5"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D1120</w:t>
            </w:r>
          </w:p>
        </w:tc>
        <w:tc>
          <w:tcPr>
            <w:tcW w:w="8723" w:type="dxa"/>
            <w:shd w:val="clear" w:color="auto" w:fill="E1EED9"/>
            <w:vAlign w:val="bottom"/>
          </w:tcPr>
          <w:p w14:paraId="48FF76AF" w14:textId="7BC86858"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DENTAL PROPHYLAXIS CHILD</w:t>
            </w:r>
          </w:p>
        </w:tc>
      </w:tr>
      <w:tr w:rsidR="0020467D" w:rsidRPr="0020467D" w14:paraId="4D079084" w14:textId="77777777" w:rsidTr="0020467D">
        <w:trPr>
          <w:trHeight w:val="340"/>
        </w:trPr>
        <w:tc>
          <w:tcPr>
            <w:tcW w:w="1039" w:type="dxa"/>
            <w:shd w:val="clear" w:color="auto" w:fill="FFFFFF" w:themeFill="background1"/>
            <w:vAlign w:val="bottom"/>
          </w:tcPr>
          <w:p w14:paraId="73CBA6D7" w14:textId="5257F639"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D1206</w:t>
            </w:r>
          </w:p>
        </w:tc>
        <w:tc>
          <w:tcPr>
            <w:tcW w:w="8723" w:type="dxa"/>
            <w:shd w:val="clear" w:color="auto" w:fill="FFFFFF" w:themeFill="background1"/>
            <w:vAlign w:val="bottom"/>
          </w:tcPr>
          <w:p w14:paraId="66CC773F" w14:textId="138DC519"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TOPICAL FLUORIDE VARNISH</w:t>
            </w:r>
          </w:p>
        </w:tc>
      </w:tr>
      <w:tr w:rsidR="0020467D" w:rsidRPr="0020467D" w14:paraId="42A26CF4" w14:textId="77777777" w:rsidTr="00761418">
        <w:trPr>
          <w:trHeight w:val="340"/>
        </w:trPr>
        <w:tc>
          <w:tcPr>
            <w:tcW w:w="1039" w:type="dxa"/>
            <w:shd w:val="clear" w:color="auto" w:fill="E1EED9"/>
            <w:vAlign w:val="bottom"/>
          </w:tcPr>
          <w:p w14:paraId="66F7BF33" w14:textId="40CF0222"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D1208</w:t>
            </w:r>
          </w:p>
        </w:tc>
        <w:tc>
          <w:tcPr>
            <w:tcW w:w="8723" w:type="dxa"/>
            <w:shd w:val="clear" w:color="auto" w:fill="E1EED9"/>
            <w:vAlign w:val="bottom"/>
          </w:tcPr>
          <w:p w14:paraId="496F01BC" w14:textId="6091B914"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TOPICAL APP FLUORID EX VRNSH</w:t>
            </w:r>
          </w:p>
        </w:tc>
      </w:tr>
      <w:tr w:rsidR="0020467D" w:rsidRPr="0020467D" w14:paraId="617D29D5" w14:textId="77777777" w:rsidTr="0020467D">
        <w:trPr>
          <w:trHeight w:val="340"/>
        </w:trPr>
        <w:tc>
          <w:tcPr>
            <w:tcW w:w="1039" w:type="dxa"/>
            <w:shd w:val="clear" w:color="auto" w:fill="FFFFFF" w:themeFill="background1"/>
            <w:vAlign w:val="bottom"/>
          </w:tcPr>
          <w:p w14:paraId="0961FC52" w14:textId="51760F3A"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D1351</w:t>
            </w:r>
          </w:p>
        </w:tc>
        <w:tc>
          <w:tcPr>
            <w:tcW w:w="8723" w:type="dxa"/>
            <w:shd w:val="clear" w:color="auto" w:fill="FFFFFF" w:themeFill="background1"/>
            <w:vAlign w:val="bottom"/>
          </w:tcPr>
          <w:p w14:paraId="0F1987D8" w14:textId="3933118B"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DENTAL SEALANT PER TOOTH</w:t>
            </w:r>
          </w:p>
        </w:tc>
      </w:tr>
      <w:tr w:rsidR="0020467D" w:rsidRPr="0020467D" w14:paraId="39752401" w14:textId="77777777" w:rsidTr="00761418">
        <w:trPr>
          <w:trHeight w:val="340"/>
        </w:trPr>
        <w:tc>
          <w:tcPr>
            <w:tcW w:w="1039" w:type="dxa"/>
            <w:shd w:val="clear" w:color="auto" w:fill="E1EED9"/>
            <w:vAlign w:val="bottom"/>
          </w:tcPr>
          <w:p w14:paraId="39F7C7DD" w14:textId="40B11CAC" w:rsidR="0020467D" w:rsidRPr="0020467D" w:rsidRDefault="0020467D" w:rsidP="0020467D">
            <w:pPr>
              <w:pStyle w:val="TableParagraph"/>
              <w:rPr>
                <w:rFonts w:asciiTheme="minorHAnsi" w:hAnsiTheme="minorHAnsi" w:cstheme="minorHAnsi"/>
                <w:b/>
                <w:spacing w:val="-2"/>
                <w:sz w:val="20"/>
              </w:rPr>
            </w:pPr>
          </w:p>
        </w:tc>
        <w:tc>
          <w:tcPr>
            <w:tcW w:w="8723" w:type="dxa"/>
            <w:shd w:val="clear" w:color="auto" w:fill="E1EED9"/>
            <w:vAlign w:val="bottom"/>
          </w:tcPr>
          <w:p w14:paraId="71BB4C90" w14:textId="08550518" w:rsidR="0020467D" w:rsidRPr="0020467D" w:rsidRDefault="0020467D" w:rsidP="0020467D">
            <w:pPr>
              <w:pStyle w:val="TableParagraph"/>
              <w:rPr>
                <w:rFonts w:asciiTheme="minorHAnsi" w:hAnsiTheme="minorHAnsi" w:cstheme="minorHAnsi"/>
                <w:sz w:val="20"/>
                <w:szCs w:val="20"/>
              </w:rPr>
            </w:pPr>
          </w:p>
        </w:tc>
      </w:tr>
    </w:tbl>
    <w:p w14:paraId="7F44B72E" w14:textId="77777777" w:rsidR="00015E27" w:rsidRDefault="00015E27">
      <w:pPr>
        <w:pStyle w:val="BodyText"/>
        <w:spacing w:before="4"/>
        <w:ind w:left="0"/>
        <w:rPr>
          <w:rFonts w:ascii="Calibri Light"/>
          <w:sz w:val="29"/>
        </w:rPr>
      </w:pPr>
    </w:p>
    <w:p w14:paraId="0A3451AE" w14:textId="77777777" w:rsidR="00015E27" w:rsidRDefault="00000000">
      <w:pPr>
        <w:spacing w:before="59" w:line="264" w:lineRule="auto"/>
        <w:ind w:left="100" w:right="551"/>
        <w:rPr>
          <w:i/>
          <w:sz w:val="20"/>
        </w:rPr>
      </w:pPr>
      <w:r>
        <w:rPr>
          <w:i/>
          <w:sz w:val="20"/>
        </w:rPr>
        <w:t>Note:</w:t>
      </w:r>
      <w:r>
        <w:rPr>
          <w:i/>
          <w:spacing w:val="-3"/>
          <w:sz w:val="20"/>
        </w:rPr>
        <w:t xml:space="preserve"> </w:t>
      </w:r>
      <w:r>
        <w:rPr>
          <w:i/>
          <w:sz w:val="20"/>
        </w:rPr>
        <w:t>VACCINES</w:t>
      </w:r>
      <w:r>
        <w:rPr>
          <w:i/>
          <w:spacing w:val="-3"/>
          <w:sz w:val="20"/>
        </w:rPr>
        <w:t xml:space="preserve"> </w:t>
      </w:r>
      <w:r>
        <w:rPr>
          <w:i/>
          <w:sz w:val="20"/>
        </w:rPr>
        <w:t>CODES</w:t>
      </w:r>
      <w:r>
        <w:rPr>
          <w:i/>
          <w:spacing w:val="-3"/>
          <w:sz w:val="20"/>
        </w:rPr>
        <w:t xml:space="preserve"> </w:t>
      </w:r>
      <w:r>
        <w:rPr>
          <w:i/>
          <w:sz w:val="20"/>
        </w:rPr>
        <w:t>(90620-90756)</w:t>
      </w:r>
      <w:r>
        <w:rPr>
          <w:i/>
          <w:spacing w:val="-4"/>
          <w:sz w:val="20"/>
        </w:rPr>
        <w:t xml:space="preserve"> </w:t>
      </w:r>
      <w:r>
        <w:rPr>
          <w:i/>
          <w:sz w:val="20"/>
        </w:rPr>
        <w:t>REQUIRE</w:t>
      </w:r>
      <w:r>
        <w:rPr>
          <w:i/>
          <w:spacing w:val="-3"/>
          <w:sz w:val="20"/>
        </w:rPr>
        <w:t xml:space="preserve"> </w:t>
      </w:r>
      <w:r>
        <w:rPr>
          <w:i/>
          <w:sz w:val="20"/>
        </w:rPr>
        <w:t>THE</w:t>
      </w:r>
      <w:r>
        <w:rPr>
          <w:i/>
          <w:spacing w:val="-3"/>
          <w:sz w:val="20"/>
        </w:rPr>
        <w:t xml:space="preserve"> </w:t>
      </w:r>
      <w:r>
        <w:rPr>
          <w:i/>
          <w:sz w:val="20"/>
        </w:rPr>
        <w:t>USE</w:t>
      </w:r>
      <w:r>
        <w:rPr>
          <w:i/>
          <w:spacing w:val="-3"/>
          <w:sz w:val="20"/>
        </w:rPr>
        <w:t xml:space="preserve"> </w:t>
      </w:r>
      <w:r>
        <w:rPr>
          <w:i/>
          <w:sz w:val="20"/>
        </w:rPr>
        <w:t>OF</w:t>
      </w:r>
      <w:r>
        <w:rPr>
          <w:i/>
          <w:spacing w:val="-4"/>
          <w:sz w:val="20"/>
        </w:rPr>
        <w:t xml:space="preserve"> </w:t>
      </w:r>
      <w:r>
        <w:rPr>
          <w:i/>
          <w:sz w:val="20"/>
        </w:rPr>
        <w:t>AN</w:t>
      </w:r>
      <w:r>
        <w:rPr>
          <w:i/>
          <w:spacing w:val="-2"/>
          <w:sz w:val="20"/>
        </w:rPr>
        <w:t xml:space="preserve"> </w:t>
      </w:r>
      <w:r>
        <w:rPr>
          <w:i/>
          <w:sz w:val="20"/>
        </w:rPr>
        <w:t>“SL”</w:t>
      </w:r>
      <w:r>
        <w:rPr>
          <w:i/>
          <w:spacing w:val="-3"/>
          <w:sz w:val="20"/>
        </w:rPr>
        <w:t xml:space="preserve"> </w:t>
      </w:r>
      <w:r>
        <w:rPr>
          <w:i/>
          <w:sz w:val="20"/>
        </w:rPr>
        <w:t>MODIFER</w:t>
      </w:r>
      <w:r>
        <w:rPr>
          <w:i/>
          <w:spacing w:val="-4"/>
          <w:sz w:val="20"/>
        </w:rPr>
        <w:t xml:space="preserve"> </w:t>
      </w:r>
      <w:r>
        <w:rPr>
          <w:i/>
          <w:sz w:val="20"/>
        </w:rPr>
        <w:t>IF VACCINE</w:t>
      </w:r>
      <w:r>
        <w:rPr>
          <w:i/>
          <w:spacing w:val="-3"/>
          <w:sz w:val="20"/>
        </w:rPr>
        <w:t xml:space="preserve"> </w:t>
      </w:r>
      <w:r>
        <w:rPr>
          <w:i/>
          <w:sz w:val="20"/>
        </w:rPr>
        <w:t>IS</w:t>
      </w:r>
      <w:r>
        <w:rPr>
          <w:i/>
          <w:spacing w:val="-3"/>
          <w:sz w:val="20"/>
        </w:rPr>
        <w:t xml:space="preserve"> </w:t>
      </w:r>
      <w:r>
        <w:rPr>
          <w:i/>
          <w:sz w:val="20"/>
        </w:rPr>
        <w:t>FROM</w:t>
      </w:r>
      <w:r>
        <w:rPr>
          <w:i/>
          <w:spacing w:val="-4"/>
          <w:sz w:val="20"/>
        </w:rPr>
        <w:t xml:space="preserve"> </w:t>
      </w:r>
      <w:r>
        <w:rPr>
          <w:i/>
          <w:sz w:val="20"/>
        </w:rPr>
        <w:t>THE</w:t>
      </w:r>
      <w:r>
        <w:rPr>
          <w:i/>
          <w:spacing w:val="-3"/>
          <w:sz w:val="20"/>
        </w:rPr>
        <w:t xml:space="preserve"> </w:t>
      </w:r>
      <w:r>
        <w:rPr>
          <w:i/>
          <w:sz w:val="20"/>
        </w:rPr>
        <w:t xml:space="preserve">VACCINES FOR CHILDREN (VFC) PROGRAM. PLEASE REFER TO GAINWELL TECHNOLOGIES FOR FURTHER PROVIDER BILLING </w:t>
      </w:r>
      <w:r>
        <w:rPr>
          <w:i/>
          <w:spacing w:val="-2"/>
          <w:sz w:val="20"/>
        </w:rPr>
        <w:t>INSTRUCTIONS.</w:t>
      </w:r>
    </w:p>
    <w:p w14:paraId="142E3E54" w14:textId="77777777" w:rsidR="00015E27" w:rsidRDefault="00015E27">
      <w:pPr>
        <w:spacing w:line="264" w:lineRule="auto"/>
        <w:rPr>
          <w:sz w:val="20"/>
        </w:rPr>
        <w:sectPr w:rsidR="00015E27">
          <w:type w:val="continuous"/>
          <w:pgSz w:w="12240" w:h="15840"/>
          <w:pgMar w:top="1420" w:right="880" w:bottom="1160" w:left="1340" w:header="0" w:footer="965" w:gutter="0"/>
          <w:cols w:space="720"/>
        </w:sectPr>
      </w:pPr>
    </w:p>
    <w:p w14:paraId="4D19E63F" w14:textId="6B009131" w:rsidR="00015E27" w:rsidRDefault="00000000">
      <w:pPr>
        <w:pStyle w:val="Heading1"/>
      </w:pPr>
      <w:bookmarkStart w:id="64" w:name="_Toc179546627"/>
      <w:r>
        <w:rPr>
          <w:color w:val="2E5395"/>
        </w:rPr>
        <w:lastRenderedPageBreak/>
        <w:t>Individualized</w:t>
      </w:r>
      <w:r>
        <w:rPr>
          <w:color w:val="2E5395"/>
          <w:spacing w:val="-14"/>
        </w:rPr>
        <w:t xml:space="preserve"> </w:t>
      </w:r>
      <w:r>
        <w:rPr>
          <w:color w:val="2E5395"/>
        </w:rPr>
        <w:t>Education</w:t>
      </w:r>
      <w:r>
        <w:rPr>
          <w:color w:val="2E5395"/>
          <w:spacing w:val="-14"/>
        </w:rPr>
        <w:t xml:space="preserve"> </w:t>
      </w:r>
      <w:r>
        <w:rPr>
          <w:color w:val="2E5395"/>
        </w:rPr>
        <w:t>Program</w:t>
      </w:r>
      <w:r>
        <w:rPr>
          <w:color w:val="2E5395"/>
          <w:spacing w:val="-16"/>
        </w:rPr>
        <w:t xml:space="preserve"> </w:t>
      </w:r>
      <w:r>
        <w:rPr>
          <w:color w:val="2E5395"/>
          <w:spacing w:val="-2"/>
        </w:rPr>
        <w:t>(IEP)</w:t>
      </w:r>
      <w:bookmarkEnd w:id="64"/>
    </w:p>
    <w:p w14:paraId="75A2CE88" w14:textId="77777777" w:rsidR="00015E27" w:rsidRDefault="00000000">
      <w:pPr>
        <w:pStyle w:val="Heading2"/>
        <w:spacing w:before="82"/>
      </w:pPr>
      <w:bookmarkStart w:id="65" w:name="_Toc179546628"/>
      <w:r>
        <w:rPr>
          <w:color w:val="0358AB"/>
        </w:rPr>
        <w:t>Plan</w:t>
      </w:r>
      <w:r>
        <w:rPr>
          <w:color w:val="0358AB"/>
          <w:spacing w:val="-2"/>
        </w:rPr>
        <w:t xml:space="preserve"> </w:t>
      </w:r>
      <w:r>
        <w:rPr>
          <w:color w:val="0358AB"/>
        </w:rPr>
        <w:t>of</w:t>
      </w:r>
      <w:r>
        <w:rPr>
          <w:color w:val="0358AB"/>
          <w:spacing w:val="-3"/>
        </w:rPr>
        <w:t xml:space="preserve"> </w:t>
      </w:r>
      <w:r>
        <w:rPr>
          <w:color w:val="0358AB"/>
          <w:spacing w:val="-4"/>
        </w:rPr>
        <w:t>Care</w:t>
      </w:r>
      <w:bookmarkEnd w:id="65"/>
    </w:p>
    <w:p w14:paraId="01DA3AD6" w14:textId="1C7BE21A" w:rsidR="00015E27" w:rsidRDefault="00516426">
      <w:pPr>
        <w:pStyle w:val="BodyText"/>
        <w:spacing w:before="1" w:line="264" w:lineRule="auto"/>
        <w:ind w:left="100" w:right="551"/>
      </w:pPr>
      <w:r>
        <w:t>The</w:t>
      </w:r>
      <w:r>
        <w:rPr>
          <w:spacing w:val="-3"/>
        </w:rPr>
        <w:t xml:space="preserve"> </w:t>
      </w:r>
      <w:r>
        <w:t>IEP</w:t>
      </w:r>
      <w:r>
        <w:rPr>
          <w:spacing w:val="-2"/>
        </w:rPr>
        <w:t xml:space="preserve"> </w:t>
      </w:r>
      <w:r>
        <w:t>becomes</w:t>
      </w:r>
      <w:r>
        <w:rPr>
          <w:spacing w:val="-2"/>
        </w:rPr>
        <w:t xml:space="preserve"> </w:t>
      </w:r>
      <w:r>
        <w:t>the</w:t>
      </w:r>
      <w:r>
        <w:rPr>
          <w:spacing w:val="-3"/>
        </w:rPr>
        <w:t xml:space="preserve"> </w:t>
      </w:r>
      <w:r>
        <w:t>Plan</w:t>
      </w:r>
      <w:r>
        <w:rPr>
          <w:spacing w:val="-1"/>
        </w:rPr>
        <w:t xml:space="preserve"> </w:t>
      </w:r>
      <w:r>
        <w:t>of</w:t>
      </w:r>
      <w:r>
        <w:rPr>
          <w:spacing w:val="-4"/>
        </w:rPr>
        <w:t xml:space="preserve"> </w:t>
      </w:r>
      <w:r>
        <w:t>Care</w:t>
      </w:r>
      <w:r>
        <w:rPr>
          <w:spacing w:val="-3"/>
        </w:rPr>
        <w:t xml:space="preserve"> </w:t>
      </w:r>
      <w:r>
        <w:t>for</w:t>
      </w:r>
      <w:r>
        <w:rPr>
          <w:spacing w:val="-2"/>
        </w:rPr>
        <w:t xml:space="preserve"> </w:t>
      </w:r>
      <w:r>
        <w:t>the</w:t>
      </w:r>
      <w:r>
        <w:rPr>
          <w:spacing w:val="-3"/>
        </w:rPr>
        <w:t xml:space="preserve"> </w:t>
      </w:r>
      <w:r>
        <w:t>provision</w:t>
      </w:r>
      <w:r>
        <w:rPr>
          <w:spacing w:val="-1"/>
        </w:rPr>
        <w:t xml:space="preserve"> </w:t>
      </w:r>
      <w:r>
        <w:t>of Medicaid-covered</w:t>
      </w:r>
      <w:r>
        <w:rPr>
          <w:spacing w:val="-2"/>
        </w:rPr>
        <w:t xml:space="preserve"> </w:t>
      </w:r>
      <w:r>
        <w:t>services</w:t>
      </w:r>
      <w:r>
        <w:rPr>
          <w:spacing w:val="-2"/>
        </w:rPr>
        <w:t xml:space="preserve"> </w:t>
      </w:r>
      <w:r>
        <w:t>and</w:t>
      </w:r>
      <w:r>
        <w:rPr>
          <w:spacing w:val="-2"/>
        </w:rPr>
        <w:t xml:space="preserve"> </w:t>
      </w:r>
      <w:r>
        <w:t>the</w:t>
      </w:r>
      <w:r>
        <w:rPr>
          <w:spacing w:val="-3"/>
        </w:rPr>
        <w:t xml:space="preserve"> </w:t>
      </w:r>
      <w:r>
        <w:t>student’s</w:t>
      </w:r>
      <w:r>
        <w:rPr>
          <w:spacing w:val="-2"/>
        </w:rPr>
        <w:t xml:space="preserve"> </w:t>
      </w:r>
      <w:r>
        <w:t>IEP</w:t>
      </w:r>
      <w:r>
        <w:rPr>
          <w:spacing w:val="-5"/>
        </w:rPr>
        <w:t xml:space="preserve"> </w:t>
      </w:r>
      <w:r>
        <w:t>governs</w:t>
      </w:r>
      <w:r>
        <w:rPr>
          <w:spacing w:val="-2"/>
        </w:rPr>
        <w:t xml:space="preserve"> </w:t>
      </w:r>
      <w:r>
        <w:t>the health services provided to the student in the educational setting.</w:t>
      </w:r>
      <w:r>
        <w:rPr>
          <w:spacing w:val="40"/>
        </w:rPr>
        <w:t xml:space="preserve"> </w:t>
      </w:r>
      <w:r>
        <w:t>The ARC develops an IEP consistent with requirements of</w:t>
      </w:r>
      <w:r>
        <w:rPr>
          <w:spacing w:val="-1"/>
        </w:rPr>
        <w:t xml:space="preserve"> </w:t>
      </w:r>
      <w:r>
        <w:t>the IDEA and state regulations in 707 KAR Chapter 1.</w:t>
      </w:r>
      <w:r>
        <w:rPr>
          <w:spacing w:val="40"/>
        </w:rPr>
        <w:t xml:space="preserve"> </w:t>
      </w:r>
      <w:r>
        <w:t>The IEP and accompanying documents (i.e., evaluation</w:t>
      </w:r>
      <w:r>
        <w:rPr>
          <w:spacing w:val="-2"/>
        </w:rPr>
        <w:t xml:space="preserve"> </w:t>
      </w:r>
      <w:r>
        <w:t>reports,</w:t>
      </w:r>
      <w:r>
        <w:rPr>
          <w:spacing w:val="-2"/>
        </w:rPr>
        <w:t xml:space="preserve"> </w:t>
      </w:r>
      <w:r>
        <w:t>ARC</w:t>
      </w:r>
      <w:r>
        <w:rPr>
          <w:spacing w:val="-3"/>
        </w:rPr>
        <w:t xml:space="preserve"> </w:t>
      </w:r>
      <w:r>
        <w:t>meeting</w:t>
      </w:r>
      <w:r>
        <w:rPr>
          <w:spacing w:val="-3"/>
        </w:rPr>
        <w:t xml:space="preserve"> </w:t>
      </w:r>
      <w:r>
        <w:t>records,</w:t>
      </w:r>
      <w:r>
        <w:rPr>
          <w:spacing w:val="-2"/>
        </w:rPr>
        <w:t xml:space="preserve"> </w:t>
      </w:r>
      <w:r>
        <w:t>tests,</w:t>
      </w:r>
      <w:r>
        <w:rPr>
          <w:spacing w:val="-2"/>
        </w:rPr>
        <w:t xml:space="preserve"> </w:t>
      </w:r>
      <w:r>
        <w:t>physician</w:t>
      </w:r>
      <w:r>
        <w:rPr>
          <w:spacing w:val="-2"/>
        </w:rPr>
        <w:t xml:space="preserve"> </w:t>
      </w:r>
      <w:r>
        <w:t>reports,</w:t>
      </w:r>
      <w:r>
        <w:rPr>
          <w:spacing w:val="-2"/>
        </w:rPr>
        <w:t xml:space="preserve"> </w:t>
      </w:r>
      <w:r>
        <w:t>and</w:t>
      </w:r>
      <w:r>
        <w:rPr>
          <w:spacing w:val="-2"/>
        </w:rPr>
        <w:t xml:space="preserve"> </w:t>
      </w:r>
      <w:r>
        <w:t>other</w:t>
      </w:r>
      <w:r>
        <w:rPr>
          <w:spacing w:val="-2"/>
        </w:rPr>
        <w:t xml:space="preserve"> </w:t>
      </w:r>
      <w:r>
        <w:t>documents)</w:t>
      </w:r>
      <w:r>
        <w:rPr>
          <w:spacing w:val="-5"/>
        </w:rPr>
        <w:t xml:space="preserve"> </w:t>
      </w:r>
      <w:r>
        <w:t>support</w:t>
      </w:r>
      <w:r>
        <w:rPr>
          <w:spacing w:val="-2"/>
        </w:rPr>
        <w:t xml:space="preserve"> </w:t>
      </w:r>
      <w:r>
        <w:t>the</w:t>
      </w:r>
      <w:r>
        <w:rPr>
          <w:spacing w:val="-3"/>
        </w:rPr>
        <w:t xml:space="preserve"> </w:t>
      </w:r>
      <w:r>
        <w:t>inclusion</w:t>
      </w:r>
      <w:r>
        <w:rPr>
          <w:spacing w:val="-2"/>
        </w:rPr>
        <w:t xml:space="preserve"> </w:t>
      </w:r>
      <w:r>
        <w:t>of</w:t>
      </w:r>
      <w:r>
        <w:rPr>
          <w:spacing w:val="-4"/>
        </w:rPr>
        <w:t xml:space="preserve"> </w:t>
      </w:r>
      <w:r>
        <w:t>a health service in the IEP and document the medical necessity of the service.</w:t>
      </w:r>
      <w:r>
        <w:rPr>
          <w:spacing w:val="40"/>
        </w:rPr>
        <w:t xml:space="preserve"> </w:t>
      </w:r>
      <w:r>
        <w:t>The IEP must contain sufficient information to determine the type of services provided and the location, amount, anticipated frequency and duration of services.</w:t>
      </w:r>
    </w:p>
    <w:p w14:paraId="2C0FC7EF" w14:textId="77777777" w:rsidR="00015E27" w:rsidRDefault="00000000">
      <w:pPr>
        <w:pStyle w:val="BodyText"/>
        <w:spacing w:before="119" w:line="264" w:lineRule="auto"/>
        <w:ind w:left="100" w:right="551" w:firstLine="45"/>
      </w:pPr>
      <w:r>
        <w:t>The</w:t>
      </w:r>
      <w:r>
        <w:rPr>
          <w:spacing w:val="-3"/>
        </w:rPr>
        <w:t xml:space="preserve"> </w:t>
      </w:r>
      <w:r>
        <w:t>IDEA</w:t>
      </w:r>
      <w:r>
        <w:rPr>
          <w:spacing w:val="-3"/>
        </w:rPr>
        <w:t xml:space="preserve"> </w:t>
      </w:r>
      <w:r>
        <w:t>provides</w:t>
      </w:r>
      <w:r>
        <w:rPr>
          <w:spacing w:val="-2"/>
        </w:rPr>
        <w:t xml:space="preserve"> </w:t>
      </w:r>
      <w:r>
        <w:t>some</w:t>
      </w:r>
      <w:r>
        <w:rPr>
          <w:spacing w:val="-3"/>
        </w:rPr>
        <w:t xml:space="preserve"> </w:t>
      </w:r>
      <w:r>
        <w:t>federal</w:t>
      </w:r>
      <w:r>
        <w:rPr>
          <w:spacing w:val="-2"/>
        </w:rPr>
        <w:t xml:space="preserve"> </w:t>
      </w:r>
      <w:r>
        <w:t>financial</w:t>
      </w:r>
      <w:r>
        <w:rPr>
          <w:spacing w:val="-3"/>
        </w:rPr>
        <w:t xml:space="preserve"> </w:t>
      </w:r>
      <w:r>
        <w:t>assistance</w:t>
      </w:r>
      <w:r>
        <w:rPr>
          <w:spacing w:val="-4"/>
        </w:rPr>
        <w:t xml:space="preserve"> </w:t>
      </w:r>
      <w:r>
        <w:t>to</w:t>
      </w:r>
      <w:r>
        <w:rPr>
          <w:spacing w:val="-2"/>
        </w:rPr>
        <w:t xml:space="preserve"> </w:t>
      </w:r>
      <w:r>
        <w:t>states</w:t>
      </w:r>
      <w:r>
        <w:rPr>
          <w:spacing w:val="-2"/>
        </w:rPr>
        <w:t xml:space="preserve"> </w:t>
      </w:r>
      <w:r>
        <w:t>and</w:t>
      </w:r>
      <w:r>
        <w:rPr>
          <w:spacing w:val="-2"/>
        </w:rPr>
        <w:t xml:space="preserve"> </w:t>
      </w:r>
      <w:r>
        <w:t>local</w:t>
      </w:r>
      <w:r>
        <w:rPr>
          <w:spacing w:val="-2"/>
        </w:rPr>
        <w:t xml:space="preserve"> </w:t>
      </w:r>
      <w:r>
        <w:t>school</w:t>
      </w:r>
      <w:r>
        <w:rPr>
          <w:spacing w:val="-2"/>
        </w:rPr>
        <w:t xml:space="preserve"> </w:t>
      </w:r>
      <w:r>
        <w:t>districts</w:t>
      </w:r>
      <w:r>
        <w:rPr>
          <w:spacing w:val="-1"/>
        </w:rPr>
        <w:t xml:space="preserve"> </w:t>
      </w:r>
      <w:r>
        <w:t>for</w:t>
      </w:r>
      <w:r>
        <w:rPr>
          <w:spacing w:val="-2"/>
        </w:rPr>
        <w:t xml:space="preserve"> </w:t>
      </w:r>
      <w:r>
        <w:t>special</w:t>
      </w:r>
      <w:r>
        <w:rPr>
          <w:spacing w:val="-3"/>
        </w:rPr>
        <w:t xml:space="preserve"> </w:t>
      </w:r>
      <w:r>
        <w:t>education</w:t>
      </w:r>
      <w:r>
        <w:rPr>
          <w:spacing w:val="-1"/>
        </w:rPr>
        <w:t xml:space="preserve"> </w:t>
      </w:r>
      <w:r>
        <w:t>and related services provided to children through a child’s IEP.</w:t>
      </w:r>
      <w:r>
        <w:rPr>
          <w:spacing w:val="40"/>
        </w:rPr>
        <w:t xml:space="preserve"> </w:t>
      </w:r>
      <w:r>
        <w:t>For those children identified and determined to be disabled,</w:t>
      </w:r>
      <w:r>
        <w:rPr>
          <w:spacing w:val="-2"/>
        </w:rPr>
        <w:t xml:space="preserve"> </w:t>
      </w:r>
      <w:r>
        <w:t>in</w:t>
      </w:r>
      <w:r>
        <w:rPr>
          <w:spacing w:val="-1"/>
        </w:rPr>
        <w:t xml:space="preserve"> </w:t>
      </w:r>
      <w:r>
        <w:t>accordance</w:t>
      </w:r>
      <w:r>
        <w:rPr>
          <w:spacing w:val="-4"/>
        </w:rPr>
        <w:t xml:space="preserve"> </w:t>
      </w:r>
      <w:r>
        <w:t>with</w:t>
      </w:r>
      <w:r>
        <w:rPr>
          <w:spacing w:val="-2"/>
        </w:rPr>
        <w:t xml:space="preserve"> </w:t>
      </w:r>
      <w:r>
        <w:t>the</w:t>
      </w:r>
      <w:r>
        <w:rPr>
          <w:spacing w:val="-3"/>
        </w:rPr>
        <w:t xml:space="preserve"> </w:t>
      </w:r>
      <w:r>
        <w:t>requirements</w:t>
      </w:r>
      <w:r>
        <w:rPr>
          <w:spacing w:val="-1"/>
        </w:rPr>
        <w:t xml:space="preserve"> </w:t>
      </w:r>
      <w:r>
        <w:t>of</w:t>
      </w:r>
      <w:r>
        <w:rPr>
          <w:spacing w:val="-4"/>
        </w:rPr>
        <w:t xml:space="preserve"> </w:t>
      </w:r>
      <w:r>
        <w:t>the</w:t>
      </w:r>
      <w:r>
        <w:rPr>
          <w:spacing w:val="-3"/>
        </w:rPr>
        <w:t xml:space="preserve"> </w:t>
      </w:r>
      <w:r>
        <w:t>IDEA,</w:t>
      </w:r>
      <w:r>
        <w:rPr>
          <w:spacing w:val="-2"/>
        </w:rPr>
        <w:t xml:space="preserve"> </w:t>
      </w:r>
      <w:r>
        <w:t>an</w:t>
      </w:r>
      <w:r>
        <w:rPr>
          <w:spacing w:val="-1"/>
        </w:rPr>
        <w:t xml:space="preserve"> </w:t>
      </w:r>
      <w:r>
        <w:t>IEP</w:t>
      </w:r>
      <w:r>
        <w:rPr>
          <w:spacing w:val="-2"/>
        </w:rPr>
        <w:t xml:space="preserve"> </w:t>
      </w:r>
      <w:r>
        <w:t>must</w:t>
      </w:r>
      <w:r>
        <w:rPr>
          <w:spacing w:val="-2"/>
        </w:rPr>
        <w:t xml:space="preserve"> </w:t>
      </w:r>
      <w:r>
        <w:t>be</w:t>
      </w:r>
      <w:r>
        <w:rPr>
          <w:spacing w:val="-3"/>
        </w:rPr>
        <w:t xml:space="preserve"> </w:t>
      </w:r>
      <w:r>
        <w:t>developed</w:t>
      </w:r>
      <w:r>
        <w:rPr>
          <w:spacing w:val="-2"/>
        </w:rPr>
        <w:t xml:space="preserve"> </w:t>
      </w:r>
      <w:r>
        <w:t>by</w:t>
      </w:r>
      <w:r>
        <w:rPr>
          <w:spacing w:val="-4"/>
        </w:rPr>
        <w:t xml:space="preserve"> </w:t>
      </w:r>
      <w:r>
        <w:t>a</w:t>
      </w:r>
      <w:r>
        <w:rPr>
          <w:spacing w:val="-2"/>
        </w:rPr>
        <w:t xml:space="preserve"> </w:t>
      </w:r>
      <w:r>
        <w:t>team</w:t>
      </w:r>
      <w:r>
        <w:rPr>
          <w:spacing w:val="-3"/>
        </w:rPr>
        <w:t xml:space="preserve"> </w:t>
      </w:r>
      <w:r>
        <w:t>of</w:t>
      </w:r>
      <w:r>
        <w:rPr>
          <w:spacing w:val="-4"/>
        </w:rPr>
        <w:t xml:space="preserve"> </w:t>
      </w:r>
      <w:r>
        <w:t>individuals</w:t>
      </w:r>
      <w:r>
        <w:rPr>
          <w:spacing w:val="-1"/>
        </w:rPr>
        <w:t xml:space="preserve"> </w:t>
      </w:r>
      <w:r>
        <w:t>as defined in state and federal regulations.</w:t>
      </w:r>
      <w:r>
        <w:rPr>
          <w:spacing w:val="40"/>
        </w:rPr>
        <w:t xml:space="preserve"> </w:t>
      </w:r>
      <w:r>
        <w:t>The IEP is statutorily defined and requires specific elements.</w:t>
      </w:r>
    </w:p>
    <w:p w14:paraId="7475EB66" w14:textId="77777777" w:rsidR="00015E27" w:rsidRDefault="00000000">
      <w:pPr>
        <w:pStyle w:val="BodyText"/>
        <w:spacing w:before="119" w:line="264" w:lineRule="auto"/>
        <w:ind w:left="100" w:right="543" w:firstLine="45"/>
      </w:pPr>
      <w:r>
        <w:t xml:space="preserve">Not </w:t>
      </w:r>
      <w:proofErr w:type="gramStart"/>
      <w:r>
        <w:t>all of</w:t>
      </w:r>
      <w:proofErr w:type="gramEnd"/>
      <w:r>
        <w:t xml:space="preserve"> the special education and related services required by the IDEA and included in a child’s IEP are within the</w:t>
      </w:r>
      <w:r>
        <w:rPr>
          <w:spacing w:val="-4"/>
        </w:rPr>
        <w:t xml:space="preserve"> </w:t>
      </w:r>
      <w:r>
        <w:t>scope</w:t>
      </w:r>
      <w:r>
        <w:rPr>
          <w:spacing w:val="-4"/>
        </w:rPr>
        <w:t xml:space="preserve"> </w:t>
      </w:r>
      <w:r>
        <w:t>of</w:t>
      </w:r>
      <w:r>
        <w:rPr>
          <w:spacing w:val="-5"/>
        </w:rPr>
        <w:t xml:space="preserve"> </w:t>
      </w:r>
      <w:r>
        <w:t>the</w:t>
      </w:r>
      <w:r>
        <w:rPr>
          <w:spacing w:val="-4"/>
        </w:rPr>
        <w:t xml:space="preserve"> </w:t>
      </w:r>
      <w:r>
        <w:t>Medicaid</w:t>
      </w:r>
      <w:r>
        <w:rPr>
          <w:spacing w:val="-3"/>
        </w:rPr>
        <w:t xml:space="preserve"> </w:t>
      </w:r>
      <w:r>
        <w:t>program.</w:t>
      </w:r>
      <w:r>
        <w:rPr>
          <w:spacing w:val="40"/>
        </w:rPr>
        <w:t xml:space="preserve"> </w:t>
      </w:r>
      <w:r>
        <w:t>Only</w:t>
      </w:r>
      <w:r>
        <w:rPr>
          <w:spacing w:val="-3"/>
        </w:rPr>
        <w:t xml:space="preserve"> </w:t>
      </w:r>
      <w:r>
        <w:t>those</w:t>
      </w:r>
      <w:r>
        <w:rPr>
          <w:spacing w:val="-1"/>
        </w:rPr>
        <w:t xml:space="preserve"> </w:t>
      </w:r>
      <w:r>
        <w:rPr>
          <w:b/>
          <w:i/>
        </w:rPr>
        <w:t>medically</w:t>
      </w:r>
      <w:r>
        <w:rPr>
          <w:b/>
          <w:i/>
          <w:spacing w:val="-4"/>
        </w:rPr>
        <w:t xml:space="preserve"> </w:t>
      </w:r>
      <w:r>
        <w:rPr>
          <w:b/>
          <w:i/>
        </w:rPr>
        <w:t>necessary</w:t>
      </w:r>
      <w:r>
        <w:rPr>
          <w:b/>
          <w:i/>
          <w:spacing w:val="-2"/>
        </w:rPr>
        <w:t xml:space="preserve"> </w:t>
      </w:r>
      <w:r>
        <w:t>IDEA</w:t>
      </w:r>
      <w:r>
        <w:rPr>
          <w:spacing w:val="-4"/>
        </w:rPr>
        <w:t xml:space="preserve"> </w:t>
      </w:r>
      <w:r>
        <w:t>services</w:t>
      </w:r>
      <w:r>
        <w:rPr>
          <w:spacing w:val="-3"/>
        </w:rPr>
        <w:t xml:space="preserve"> </w:t>
      </w:r>
      <w:r>
        <w:t>that</w:t>
      </w:r>
      <w:r>
        <w:rPr>
          <w:spacing w:val="-3"/>
        </w:rPr>
        <w:t xml:space="preserve"> </w:t>
      </w:r>
      <w:r>
        <w:t>are</w:t>
      </w:r>
      <w:r>
        <w:rPr>
          <w:spacing w:val="-4"/>
        </w:rPr>
        <w:t xml:space="preserve"> </w:t>
      </w:r>
      <w:r>
        <w:t>described</w:t>
      </w:r>
      <w:r>
        <w:rPr>
          <w:spacing w:val="-3"/>
        </w:rPr>
        <w:t xml:space="preserve"> </w:t>
      </w:r>
      <w:r>
        <w:t>in</w:t>
      </w:r>
      <w:r>
        <w:rPr>
          <w:spacing w:val="-2"/>
        </w:rPr>
        <w:t xml:space="preserve"> </w:t>
      </w:r>
      <w:r>
        <w:t>the</w:t>
      </w:r>
      <w:r>
        <w:rPr>
          <w:spacing w:val="-4"/>
        </w:rPr>
        <w:t xml:space="preserve"> </w:t>
      </w:r>
      <w:r>
        <w:t>federal definition of “medical assistance” can be covered as Medicaid services when furnished by qualified participating Medicaid providers.</w:t>
      </w:r>
    </w:p>
    <w:p w14:paraId="6AD49526" w14:textId="77777777" w:rsidR="00015E27" w:rsidRDefault="00000000">
      <w:pPr>
        <w:pStyle w:val="BodyText"/>
        <w:spacing w:before="121" w:line="264" w:lineRule="auto"/>
        <w:ind w:left="100" w:right="551"/>
      </w:pPr>
      <w:r>
        <w:t>In</w:t>
      </w:r>
      <w:r>
        <w:rPr>
          <w:spacing w:val="-3"/>
        </w:rPr>
        <w:t xml:space="preserve"> </w:t>
      </w:r>
      <w:r>
        <w:t>Kentucky,</w:t>
      </w:r>
      <w:r>
        <w:rPr>
          <w:spacing w:val="-3"/>
        </w:rPr>
        <w:t xml:space="preserve"> </w:t>
      </w:r>
      <w:r>
        <w:t>the</w:t>
      </w:r>
      <w:r>
        <w:rPr>
          <w:spacing w:val="-4"/>
        </w:rPr>
        <w:t xml:space="preserve"> </w:t>
      </w:r>
      <w:r>
        <w:t>following</w:t>
      </w:r>
      <w:r>
        <w:rPr>
          <w:spacing w:val="-4"/>
        </w:rPr>
        <w:t xml:space="preserve"> </w:t>
      </w:r>
      <w:r>
        <w:t>services</w:t>
      </w:r>
      <w:r>
        <w:rPr>
          <w:spacing w:val="-3"/>
        </w:rPr>
        <w:t xml:space="preserve"> </w:t>
      </w:r>
      <w:r>
        <w:t>are</w:t>
      </w:r>
      <w:r>
        <w:rPr>
          <w:spacing w:val="-4"/>
        </w:rPr>
        <w:t xml:space="preserve"> </w:t>
      </w:r>
      <w:r>
        <w:t>covered</w:t>
      </w:r>
      <w:r>
        <w:rPr>
          <w:spacing w:val="-3"/>
        </w:rPr>
        <w:t xml:space="preserve"> </w:t>
      </w:r>
      <w:r>
        <w:t>if</w:t>
      </w:r>
      <w:r>
        <w:rPr>
          <w:spacing w:val="-3"/>
        </w:rPr>
        <w:t xml:space="preserve"> </w:t>
      </w:r>
      <w:r>
        <w:t>provided</w:t>
      </w:r>
      <w:r>
        <w:rPr>
          <w:spacing w:val="-3"/>
        </w:rPr>
        <w:t xml:space="preserve"> </w:t>
      </w:r>
      <w:r>
        <w:t>to</w:t>
      </w:r>
      <w:r>
        <w:rPr>
          <w:spacing w:val="-3"/>
        </w:rPr>
        <w:t xml:space="preserve"> </w:t>
      </w:r>
      <w:r>
        <w:t>address</w:t>
      </w:r>
      <w:r>
        <w:rPr>
          <w:spacing w:val="-3"/>
        </w:rPr>
        <w:t xml:space="preserve"> </w:t>
      </w:r>
      <w:r>
        <w:t>a</w:t>
      </w:r>
      <w:r>
        <w:rPr>
          <w:spacing w:val="-3"/>
        </w:rPr>
        <w:t xml:space="preserve"> </w:t>
      </w:r>
      <w:r>
        <w:t>medical</w:t>
      </w:r>
      <w:r>
        <w:rPr>
          <w:spacing w:val="-3"/>
        </w:rPr>
        <w:t xml:space="preserve"> </w:t>
      </w:r>
      <w:r>
        <w:t>or</w:t>
      </w:r>
      <w:r>
        <w:rPr>
          <w:spacing w:val="-3"/>
        </w:rPr>
        <w:t xml:space="preserve"> </w:t>
      </w:r>
      <w:r>
        <w:t>developmental</w:t>
      </w:r>
      <w:r>
        <w:rPr>
          <w:spacing w:val="-3"/>
        </w:rPr>
        <w:t xml:space="preserve"> </w:t>
      </w:r>
      <w:r>
        <w:t>disability</w:t>
      </w:r>
      <w:r>
        <w:rPr>
          <w:spacing w:val="-2"/>
        </w:rPr>
        <w:t xml:space="preserve"> </w:t>
      </w:r>
      <w:r>
        <w:t>and assist the eligible student in benefiting from special education programming if it is included and provided in accordance with the child’s IEP:</w:t>
      </w:r>
    </w:p>
    <w:p w14:paraId="786ABEA0" w14:textId="77777777" w:rsidR="00015E27" w:rsidRDefault="00000000">
      <w:pPr>
        <w:pStyle w:val="ListParagraph"/>
        <w:numPr>
          <w:ilvl w:val="0"/>
          <w:numId w:val="9"/>
        </w:numPr>
        <w:tabs>
          <w:tab w:val="left" w:pos="820"/>
          <w:tab w:val="left" w:pos="821"/>
        </w:tabs>
        <w:spacing w:before="121"/>
        <w:ind w:hanging="361"/>
        <w:rPr>
          <w:sz w:val="20"/>
        </w:rPr>
      </w:pPr>
      <w:proofErr w:type="gramStart"/>
      <w:r>
        <w:rPr>
          <w:spacing w:val="-2"/>
          <w:sz w:val="20"/>
        </w:rPr>
        <w:t>Nursing;</w:t>
      </w:r>
      <w:proofErr w:type="gramEnd"/>
    </w:p>
    <w:p w14:paraId="321FE8A7" w14:textId="77777777" w:rsidR="00015E27" w:rsidRDefault="00000000">
      <w:pPr>
        <w:pStyle w:val="ListParagraph"/>
        <w:numPr>
          <w:ilvl w:val="0"/>
          <w:numId w:val="9"/>
        </w:numPr>
        <w:tabs>
          <w:tab w:val="left" w:pos="821"/>
        </w:tabs>
        <w:spacing w:before="22"/>
        <w:ind w:hanging="361"/>
        <w:rPr>
          <w:sz w:val="20"/>
        </w:rPr>
      </w:pPr>
      <w:proofErr w:type="gramStart"/>
      <w:r>
        <w:rPr>
          <w:spacing w:val="-2"/>
          <w:sz w:val="20"/>
        </w:rPr>
        <w:t>Audiology;</w:t>
      </w:r>
      <w:proofErr w:type="gramEnd"/>
    </w:p>
    <w:p w14:paraId="0D2D1122" w14:textId="77777777" w:rsidR="00015E27" w:rsidRDefault="00000000">
      <w:pPr>
        <w:pStyle w:val="ListParagraph"/>
        <w:numPr>
          <w:ilvl w:val="0"/>
          <w:numId w:val="9"/>
        </w:numPr>
        <w:tabs>
          <w:tab w:val="left" w:pos="820"/>
          <w:tab w:val="left" w:pos="821"/>
        </w:tabs>
        <w:spacing w:before="23"/>
        <w:ind w:hanging="361"/>
        <w:rPr>
          <w:sz w:val="20"/>
        </w:rPr>
      </w:pPr>
      <w:r>
        <w:rPr>
          <w:sz w:val="20"/>
        </w:rPr>
        <w:t>Speech</w:t>
      </w:r>
      <w:r>
        <w:rPr>
          <w:spacing w:val="-6"/>
          <w:sz w:val="20"/>
        </w:rPr>
        <w:t xml:space="preserve"> </w:t>
      </w:r>
      <w:r>
        <w:rPr>
          <w:sz w:val="20"/>
        </w:rPr>
        <w:t>and</w:t>
      </w:r>
      <w:r>
        <w:rPr>
          <w:spacing w:val="-5"/>
          <w:sz w:val="20"/>
        </w:rPr>
        <w:t xml:space="preserve"> </w:t>
      </w:r>
      <w:proofErr w:type="gramStart"/>
      <w:r>
        <w:rPr>
          <w:spacing w:val="-2"/>
          <w:sz w:val="20"/>
        </w:rPr>
        <w:t>language;</w:t>
      </w:r>
      <w:proofErr w:type="gramEnd"/>
    </w:p>
    <w:p w14:paraId="14F6FD40" w14:textId="77777777" w:rsidR="00015E27" w:rsidRDefault="00000000">
      <w:pPr>
        <w:pStyle w:val="ListParagraph"/>
        <w:numPr>
          <w:ilvl w:val="0"/>
          <w:numId w:val="9"/>
        </w:numPr>
        <w:tabs>
          <w:tab w:val="left" w:pos="821"/>
        </w:tabs>
        <w:spacing w:before="22"/>
        <w:ind w:hanging="361"/>
        <w:rPr>
          <w:sz w:val="20"/>
        </w:rPr>
      </w:pPr>
      <w:r>
        <w:rPr>
          <w:spacing w:val="-2"/>
          <w:sz w:val="20"/>
        </w:rPr>
        <w:t>Occupational</w:t>
      </w:r>
      <w:r>
        <w:rPr>
          <w:spacing w:val="11"/>
          <w:sz w:val="20"/>
        </w:rPr>
        <w:t xml:space="preserve"> </w:t>
      </w:r>
      <w:proofErr w:type="gramStart"/>
      <w:r>
        <w:rPr>
          <w:spacing w:val="-2"/>
          <w:sz w:val="20"/>
        </w:rPr>
        <w:t>therapy;</w:t>
      </w:r>
      <w:proofErr w:type="gramEnd"/>
    </w:p>
    <w:p w14:paraId="625E470E" w14:textId="77777777" w:rsidR="00015E27" w:rsidRDefault="00000000">
      <w:pPr>
        <w:pStyle w:val="ListParagraph"/>
        <w:numPr>
          <w:ilvl w:val="0"/>
          <w:numId w:val="9"/>
        </w:numPr>
        <w:tabs>
          <w:tab w:val="left" w:pos="820"/>
          <w:tab w:val="left" w:pos="821"/>
        </w:tabs>
        <w:spacing w:before="23"/>
        <w:ind w:hanging="361"/>
        <w:rPr>
          <w:sz w:val="20"/>
        </w:rPr>
      </w:pPr>
      <w:r>
        <w:rPr>
          <w:sz w:val="20"/>
        </w:rPr>
        <w:t>Physical</w:t>
      </w:r>
      <w:r>
        <w:rPr>
          <w:spacing w:val="-5"/>
          <w:sz w:val="20"/>
        </w:rPr>
        <w:t xml:space="preserve"> </w:t>
      </w:r>
      <w:proofErr w:type="gramStart"/>
      <w:r>
        <w:rPr>
          <w:spacing w:val="-2"/>
          <w:sz w:val="20"/>
        </w:rPr>
        <w:t>therapy;</w:t>
      </w:r>
      <w:proofErr w:type="gramEnd"/>
    </w:p>
    <w:p w14:paraId="55D8D6E0" w14:textId="77777777" w:rsidR="00015E27" w:rsidRDefault="00000000">
      <w:pPr>
        <w:pStyle w:val="ListParagraph"/>
        <w:numPr>
          <w:ilvl w:val="0"/>
          <w:numId w:val="9"/>
        </w:numPr>
        <w:tabs>
          <w:tab w:val="left" w:pos="820"/>
          <w:tab w:val="left" w:pos="821"/>
        </w:tabs>
        <w:spacing w:before="22"/>
        <w:ind w:hanging="361"/>
        <w:rPr>
          <w:sz w:val="20"/>
        </w:rPr>
      </w:pPr>
      <w:r>
        <w:rPr>
          <w:sz w:val="20"/>
        </w:rPr>
        <w:t>Behavioral</w:t>
      </w:r>
      <w:r>
        <w:rPr>
          <w:spacing w:val="-10"/>
          <w:sz w:val="20"/>
        </w:rPr>
        <w:t xml:space="preserve"> </w:t>
      </w:r>
      <w:proofErr w:type="gramStart"/>
      <w:r>
        <w:rPr>
          <w:spacing w:val="-2"/>
          <w:sz w:val="20"/>
        </w:rPr>
        <w:t>health;</w:t>
      </w:r>
      <w:proofErr w:type="gramEnd"/>
    </w:p>
    <w:p w14:paraId="7AB833B3" w14:textId="77777777" w:rsidR="00015E27" w:rsidRDefault="00000000">
      <w:pPr>
        <w:pStyle w:val="ListParagraph"/>
        <w:numPr>
          <w:ilvl w:val="0"/>
          <w:numId w:val="9"/>
        </w:numPr>
        <w:tabs>
          <w:tab w:val="left" w:pos="820"/>
          <w:tab w:val="left" w:pos="821"/>
        </w:tabs>
        <w:spacing w:before="22"/>
        <w:ind w:hanging="361"/>
        <w:rPr>
          <w:sz w:val="20"/>
        </w:rPr>
      </w:pPr>
      <w:r>
        <w:rPr>
          <w:sz w:val="20"/>
        </w:rPr>
        <w:t>Incidental</w:t>
      </w:r>
      <w:r>
        <w:rPr>
          <w:spacing w:val="-7"/>
          <w:sz w:val="20"/>
        </w:rPr>
        <w:t xml:space="preserve"> </w:t>
      </w:r>
      <w:r>
        <w:rPr>
          <w:sz w:val="20"/>
        </w:rPr>
        <w:t>interpreter</w:t>
      </w:r>
      <w:r>
        <w:rPr>
          <w:spacing w:val="-7"/>
          <w:sz w:val="20"/>
        </w:rPr>
        <w:t xml:space="preserve"> </w:t>
      </w:r>
      <w:r>
        <w:rPr>
          <w:sz w:val="20"/>
        </w:rPr>
        <w:t>services</w:t>
      </w:r>
      <w:r>
        <w:rPr>
          <w:spacing w:val="-6"/>
          <w:sz w:val="20"/>
        </w:rPr>
        <w:t xml:space="preserve"> </w:t>
      </w:r>
      <w:r>
        <w:rPr>
          <w:sz w:val="20"/>
        </w:rPr>
        <w:t>provided</w:t>
      </w:r>
      <w:r>
        <w:rPr>
          <w:spacing w:val="-6"/>
          <w:sz w:val="20"/>
        </w:rPr>
        <w:t xml:space="preserve"> </w:t>
      </w:r>
      <w:r>
        <w:rPr>
          <w:sz w:val="20"/>
        </w:rPr>
        <w:t>in</w:t>
      </w:r>
      <w:r>
        <w:rPr>
          <w:spacing w:val="-5"/>
          <w:sz w:val="20"/>
        </w:rPr>
        <w:t xml:space="preserve"> </w:t>
      </w:r>
      <w:r>
        <w:rPr>
          <w:sz w:val="20"/>
        </w:rPr>
        <w:t>conjunction</w:t>
      </w:r>
      <w:r>
        <w:rPr>
          <w:spacing w:val="-8"/>
          <w:sz w:val="20"/>
        </w:rPr>
        <w:t xml:space="preserve"> </w:t>
      </w:r>
      <w:r>
        <w:rPr>
          <w:sz w:val="20"/>
        </w:rPr>
        <w:t>with</w:t>
      </w:r>
      <w:r>
        <w:rPr>
          <w:spacing w:val="-7"/>
          <w:sz w:val="20"/>
        </w:rPr>
        <w:t xml:space="preserve"> </w:t>
      </w:r>
      <w:r>
        <w:rPr>
          <w:sz w:val="20"/>
        </w:rPr>
        <w:t>another</w:t>
      </w:r>
      <w:r>
        <w:rPr>
          <w:spacing w:val="-6"/>
          <w:sz w:val="20"/>
        </w:rPr>
        <w:t xml:space="preserve"> </w:t>
      </w:r>
      <w:r>
        <w:rPr>
          <w:sz w:val="20"/>
        </w:rPr>
        <w:t>covered</w:t>
      </w:r>
      <w:r>
        <w:rPr>
          <w:spacing w:val="-6"/>
          <w:sz w:val="20"/>
        </w:rPr>
        <w:t xml:space="preserve"> </w:t>
      </w:r>
      <w:proofErr w:type="gramStart"/>
      <w:r>
        <w:rPr>
          <w:spacing w:val="-2"/>
          <w:sz w:val="20"/>
        </w:rPr>
        <w:t>service;</w:t>
      </w:r>
      <w:proofErr w:type="gramEnd"/>
    </w:p>
    <w:p w14:paraId="07A4628D" w14:textId="77777777" w:rsidR="00015E27" w:rsidRDefault="00000000">
      <w:pPr>
        <w:pStyle w:val="ListParagraph"/>
        <w:numPr>
          <w:ilvl w:val="0"/>
          <w:numId w:val="9"/>
        </w:numPr>
        <w:tabs>
          <w:tab w:val="left" w:pos="821"/>
        </w:tabs>
        <w:spacing w:before="22"/>
        <w:ind w:hanging="361"/>
        <w:rPr>
          <w:sz w:val="20"/>
        </w:rPr>
      </w:pPr>
      <w:r>
        <w:rPr>
          <w:sz w:val="20"/>
        </w:rPr>
        <w:t>Orientation</w:t>
      </w:r>
      <w:r>
        <w:rPr>
          <w:spacing w:val="-8"/>
          <w:sz w:val="20"/>
        </w:rPr>
        <w:t xml:space="preserve"> </w:t>
      </w:r>
      <w:r>
        <w:rPr>
          <w:sz w:val="20"/>
        </w:rPr>
        <w:t>and</w:t>
      </w:r>
      <w:r>
        <w:rPr>
          <w:spacing w:val="-7"/>
          <w:sz w:val="20"/>
        </w:rPr>
        <w:t xml:space="preserve"> </w:t>
      </w:r>
      <w:r>
        <w:rPr>
          <w:sz w:val="20"/>
        </w:rPr>
        <w:t>mobility</w:t>
      </w:r>
      <w:r>
        <w:rPr>
          <w:spacing w:val="-7"/>
          <w:sz w:val="20"/>
        </w:rPr>
        <w:t xml:space="preserve"> </w:t>
      </w:r>
      <w:proofErr w:type="gramStart"/>
      <w:r>
        <w:rPr>
          <w:spacing w:val="-2"/>
          <w:sz w:val="20"/>
        </w:rPr>
        <w:t>services;</w:t>
      </w:r>
      <w:proofErr w:type="gramEnd"/>
    </w:p>
    <w:p w14:paraId="48656CE6" w14:textId="77777777" w:rsidR="00015E27" w:rsidRDefault="00000000">
      <w:pPr>
        <w:pStyle w:val="ListParagraph"/>
        <w:numPr>
          <w:ilvl w:val="0"/>
          <w:numId w:val="9"/>
        </w:numPr>
        <w:tabs>
          <w:tab w:val="left" w:pos="820"/>
          <w:tab w:val="left" w:pos="821"/>
        </w:tabs>
        <w:spacing w:before="23"/>
        <w:ind w:hanging="361"/>
        <w:rPr>
          <w:sz w:val="20"/>
        </w:rPr>
      </w:pPr>
      <w:r>
        <w:rPr>
          <w:sz w:val="20"/>
        </w:rPr>
        <w:t>Respiratory</w:t>
      </w:r>
      <w:r>
        <w:rPr>
          <w:spacing w:val="-10"/>
          <w:sz w:val="20"/>
        </w:rPr>
        <w:t xml:space="preserve"> </w:t>
      </w:r>
      <w:r>
        <w:rPr>
          <w:spacing w:val="-2"/>
          <w:sz w:val="20"/>
        </w:rPr>
        <w:t>therapy</w:t>
      </w:r>
    </w:p>
    <w:p w14:paraId="760F9DCD" w14:textId="77777777" w:rsidR="00015E27" w:rsidRDefault="00000000">
      <w:pPr>
        <w:pStyle w:val="ListParagraph"/>
        <w:numPr>
          <w:ilvl w:val="0"/>
          <w:numId w:val="9"/>
        </w:numPr>
        <w:tabs>
          <w:tab w:val="left" w:pos="820"/>
          <w:tab w:val="left" w:pos="821"/>
        </w:tabs>
        <w:spacing w:before="22" w:line="261" w:lineRule="auto"/>
        <w:ind w:right="868"/>
        <w:rPr>
          <w:sz w:val="20"/>
        </w:rPr>
      </w:pPr>
      <w:r>
        <w:rPr>
          <w:sz w:val="20"/>
        </w:rPr>
        <w:t>Assistive technology devices and appropriate related evaluations; if the device is purchased by the Medicaid</w:t>
      </w:r>
      <w:r>
        <w:rPr>
          <w:spacing w:val="-3"/>
          <w:sz w:val="20"/>
        </w:rPr>
        <w:t xml:space="preserve"> </w:t>
      </w:r>
      <w:r>
        <w:rPr>
          <w:sz w:val="20"/>
        </w:rPr>
        <w:t>Program,</w:t>
      </w:r>
      <w:r>
        <w:rPr>
          <w:spacing w:val="-3"/>
          <w:sz w:val="20"/>
        </w:rPr>
        <w:t xml:space="preserve"> </w:t>
      </w:r>
      <w:r>
        <w:rPr>
          <w:sz w:val="20"/>
        </w:rPr>
        <w:t>the</w:t>
      </w:r>
      <w:r>
        <w:rPr>
          <w:spacing w:val="-4"/>
          <w:sz w:val="20"/>
        </w:rPr>
        <w:t xml:space="preserve"> </w:t>
      </w:r>
      <w:r>
        <w:rPr>
          <w:sz w:val="20"/>
        </w:rPr>
        <w:t>device</w:t>
      </w:r>
      <w:r>
        <w:rPr>
          <w:spacing w:val="-2"/>
          <w:sz w:val="20"/>
        </w:rPr>
        <w:t xml:space="preserve"> </w:t>
      </w:r>
      <w:r>
        <w:rPr>
          <w:sz w:val="20"/>
        </w:rPr>
        <w:t>becomes</w:t>
      </w:r>
      <w:r>
        <w:rPr>
          <w:spacing w:val="-3"/>
          <w:sz w:val="20"/>
        </w:rPr>
        <w:t xml:space="preserve"> </w:t>
      </w:r>
      <w:r>
        <w:rPr>
          <w:sz w:val="20"/>
        </w:rPr>
        <w:t>the</w:t>
      </w:r>
      <w:r>
        <w:rPr>
          <w:spacing w:val="-4"/>
          <w:sz w:val="20"/>
        </w:rPr>
        <w:t xml:space="preserve"> </w:t>
      </w:r>
      <w:r>
        <w:rPr>
          <w:sz w:val="20"/>
        </w:rPr>
        <w:t>property</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recipient</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used</w:t>
      </w:r>
      <w:r>
        <w:rPr>
          <w:spacing w:val="-3"/>
          <w:sz w:val="20"/>
        </w:rPr>
        <w:t xml:space="preserve"> </w:t>
      </w:r>
      <w:r>
        <w:rPr>
          <w:sz w:val="20"/>
        </w:rPr>
        <w:t>at</w:t>
      </w:r>
      <w:r>
        <w:rPr>
          <w:spacing w:val="-3"/>
          <w:sz w:val="20"/>
        </w:rPr>
        <w:t xml:space="preserve"> </w:t>
      </w:r>
      <w:r>
        <w:rPr>
          <w:sz w:val="20"/>
        </w:rPr>
        <w:t>school</w:t>
      </w:r>
      <w:r>
        <w:rPr>
          <w:spacing w:val="-5"/>
          <w:sz w:val="20"/>
        </w:rPr>
        <w:t xml:space="preserve"> </w:t>
      </w:r>
      <w:r>
        <w:rPr>
          <w:sz w:val="20"/>
        </w:rPr>
        <w:t>and</w:t>
      </w:r>
      <w:r>
        <w:rPr>
          <w:spacing w:val="-3"/>
          <w:sz w:val="20"/>
        </w:rPr>
        <w:t xml:space="preserve"> </w:t>
      </w:r>
      <w:r>
        <w:rPr>
          <w:sz w:val="20"/>
        </w:rPr>
        <w:t>at</w:t>
      </w:r>
      <w:r>
        <w:rPr>
          <w:spacing w:val="-3"/>
          <w:sz w:val="20"/>
        </w:rPr>
        <w:t xml:space="preserve"> </w:t>
      </w:r>
      <w:r>
        <w:rPr>
          <w:sz w:val="20"/>
        </w:rPr>
        <w:t>home</w:t>
      </w:r>
    </w:p>
    <w:p w14:paraId="5025B10A" w14:textId="77777777" w:rsidR="00015E27" w:rsidRDefault="00000000">
      <w:pPr>
        <w:pStyle w:val="ListParagraph"/>
        <w:numPr>
          <w:ilvl w:val="0"/>
          <w:numId w:val="9"/>
        </w:numPr>
        <w:tabs>
          <w:tab w:val="left" w:pos="820"/>
          <w:tab w:val="left" w:pos="821"/>
        </w:tabs>
        <w:spacing w:before="0"/>
        <w:ind w:hanging="361"/>
        <w:rPr>
          <w:sz w:val="20"/>
        </w:rPr>
      </w:pPr>
      <w:r>
        <w:rPr>
          <w:sz w:val="20"/>
        </w:rPr>
        <w:t>Transportation</w:t>
      </w:r>
      <w:r>
        <w:rPr>
          <w:spacing w:val="-8"/>
          <w:sz w:val="20"/>
        </w:rPr>
        <w:t xml:space="preserve"> </w:t>
      </w:r>
      <w:r>
        <w:rPr>
          <w:sz w:val="20"/>
        </w:rPr>
        <w:t>with</w:t>
      </w:r>
      <w:r>
        <w:rPr>
          <w:spacing w:val="-8"/>
          <w:sz w:val="20"/>
        </w:rPr>
        <w:t xml:space="preserve"> </w:t>
      </w:r>
      <w:r>
        <w:rPr>
          <w:spacing w:val="-2"/>
          <w:sz w:val="20"/>
        </w:rPr>
        <w:t>limitations.</w:t>
      </w:r>
    </w:p>
    <w:p w14:paraId="5105B84E" w14:textId="77777777" w:rsidR="00015E27" w:rsidRDefault="00015E27">
      <w:pPr>
        <w:pStyle w:val="BodyText"/>
        <w:spacing w:before="0"/>
        <w:ind w:left="0"/>
      </w:pPr>
    </w:p>
    <w:p w14:paraId="637C62D9" w14:textId="77777777" w:rsidR="00015E27" w:rsidRDefault="00000000">
      <w:pPr>
        <w:pStyle w:val="BodyText"/>
        <w:spacing w:before="167"/>
        <w:ind w:left="100"/>
      </w:pPr>
      <w:r>
        <w:t>Medicaid</w:t>
      </w:r>
      <w:r>
        <w:rPr>
          <w:spacing w:val="-6"/>
        </w:rPr>
        <w:t xml:space="preserve"> </w:t>
      </w:r>
      <w:r>
        <w:t>covers</w:t>
      </w:r>
      <w:r>
        <w:rPr>
          <w:spacing w:val="-4"/>
        </w:rPr>
        <w:t xml:space="preserve"> </w:t>
      </w:r>
      <w:r>
        <w:t>services</w:t>
      </w:r>
      <w:r>
        <w:rPr>
          <w:spacing w:val="-5"/>
        </w:rPr>
        <w:t xml:space="preserve"> </w:t>
      </w:r>
      <w:r>
        <w:t>included</w:t>
      </w:r>
      <w:r>
        <w:rPr>
          <w:spacing w:val="-6"/>
        </w:rPr>
        <w:t xml:space="preserve"> </w:t>
      </w:r>
      <w:r>
        <w:t>in</w:t>
      </w:r>
      <w:r>
        <w:rPr>
          <w:spacing w:val="-4"/>
        </w:rPr>
        <w:t xml:space="preserve"> </w:t>
      </w:r>
      <w:r>
        <w:t>an</w:t>
      </w:r>
      <w:r>
        <w:rPr>
          <w:spacing w:val="-5"/>
        </w:rPr>
        <w:t xml:space="preserve"> </w:t>
      </w:r>
      <w:r>
        <w:t>IEP</w:t>
      </w:r>
      <w:r>
        <w:rPr>
          <w:spacing w:val="-5"/>
        </w:rPr>
        <w:t xml:space="preserve"> </w:t>
      </w:r>
      <w:r>
        <w:t>under</w:t>
      </w:r>
      <w:r>
        <w:rPr>
          <w:spacing w:val="-6"/>
        </w:rPr>
        <w:t xml:space="preserve"> </w:t>
      </w:r>
      <w:r>
        <w:t>the</w:t>
      </w:r>
      <w:r>
        <w:rPr>
          <w:spacing w:val="-6"/>
        </w:rPr>
        <w:t xml:space="preserve"> </w:t>
      </w:r>
      <w:r>
        <w:t>following</w:t>
      </w:r>
      <w:r>
        <w:rPr>
          <w:spacing w:val="-6"/>
        </w:rPr>
        <w:t xml:space="preserve"> </w:t>
      </w:r>
      <w:r>
        <w:rPr>
          <w:spacing w:val="-2"/>
        </w:rPr>
        <w:t>conditions:</w:t>
      </w:r>
    </w:p>
    <w:p w14:paraId="35E908DB" w14:textId="77777777" w:rsidR="00015E27" w:rsidRDefault="00000000">
      <w:pPr>
        <w:pStyle w:val="ListParagraph"/>
        <w:numPr>
          <w:ilvl w:val="1"/>
          <w:numId w:val="9"/>
        </w:numPr>
        <w:tabs>
          <w:tab w:val="left" w:pos="1180"/>
          <w:tab w:val="left" w:pos="1181"/>
        </w:tabs>
        <w:spacing w:line="264" w:lineRule="auto"/>
        <w:ind w:right="737"/>
        <w:rPr>
          <w:sz w:val="20"/>
        </w:rPr>
      </w:pPr>
      <w:r>
        <w:rPr>
          <w:sz w:val="20"/>
        </w:rPr>
        <w:t>The</w:t>
      </w:r>
      <w:r>
        <w:rPr>
          <w:spacing w:val="-5"/>
          <w:sz w:val="20"/>
        </w:rPr>
        <w:t xml:space="preserve"> </w:t>
      </w:r>
      <w:r>
        <w:rPr>
          <w:sz w:val="20"/>
        </w:rPr>
        <w:t>services</w:t>
      </w:r>
      <w:r>
        <w:rPr>
          <w:spacing w:val="-4"/>
          <w:sz w:val="20"/>
        </w:rPr>
        <w:t xml:space="preserve"> </w:t>
      </w:r>
      <w:r>
        <w:rPr>
          <w:sz w:val="20"/>
        </w:rPr>
        <w:t>are</w:t>
      </w:r>
      <w:r>
        <w:rPr>
          <w:spacing w:val="-3"/>
          <w:sz w:val="20"/>
        </w:rPr>
        <w:t xml:space="preserve"> </w:t>
      </w:r>
      <w:r>
        <w:rPr>
          <w:sz w:val="20"/>
        </w:rPr>
        <w:t>medically</w:t>
      </w:r>
      <w:r>
        <w:rPr>
          <w:spacing w:val="-4"/>
          <w:sz w:val="20"/>
        </w:rPr>
        <w:t xml:space="preserve"> </w:t>
      </w:r>
      <w:r>
        <w:rPr>
          <w:sz w:val="20"/>
        </w:rPr>
        <w:t>necessary,</w:t>
      </w:r>
      <w:r>
        <w:rPr>
          <w:spacing w:val="-4"/>
          <w:sz w:val="20"/>
        </w:rPr>
        <w:t xml:space="preserve"> </w:t>
      </w:r>
      <w:r>
        <w:rPr>
          <w:sz w:val="20"/>
        </w:rPr>
        <w:t>and</w:t>
      </w:r>
      <w:r>
        <w:rPr>
          <w:spacing w:val="-4"/>
          <w:sz w:val="20"/>
        </w:rPr>
        <w:t xml:space="preserve"> </w:t>
      </w:r>
      <w:r>
        <w:rPr>
          <w:sz w:val="20"/>
        </w:rPr>
        <w:t>included</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Medicaid</w:t>
      </w:r>
      <w:r>
        <w:rPr>
          <w:spacing w:val="-4"/>
          <w:sz w:val="20"/>
        </w:rPr>
        <w:t xml:space="preserve"> </w:t>
      </w:r>
      <w:r>
        <w:rPr>
          <w:sz w:val="20"/>
        </w:rPr>
        <w:t>covered</w:t>
      </w:r>
      <w:r>
        <w:rPr>
          <w:spacing w:val="-4"/>
          <w:sz w:val="20"/>
        </w:rPr>
        <w:t xml:space="preserve"> </w:t>
      </w:r>
      <w:r>
        <w:rPr>
          <w:sz w:val="20"/>
        </w:rPr>
        <w:t>category</w:t>
      </w:r>
      <w:r>
        <w:rPr>
          <w:spacing w:val="-4"/>
          <w:sz w:val="20"/>
        </w:rPr>
        <w:t xml:space="preserve"> </w:t>
      </w:r>
      <w:r>
        <w:rPr>
          <w:sz w:val="20"/>
        </w:rPr>
        <w:t>(speech</w:t>
      </w:r>
      <w:r>
        <w:rPr>
          <w:spacing w:val="-4"/>
          <w:sz w:val="20"/>
        </w:rPr>
        <w:t xml:space="preserve"> </w:t>
      </w:r>
      <w:r>
        <w:rPr>
          <w:sz w:val="20"/>
        </w:rPr>
        <w:t>therapy, physical therapy, etc.,</w:t>
      </w:r>
      <w:proofErr w:type="gramStart"/>
      <w:r>
        <w:rPr>
          <w:sz w:val="20"/>
        </w:rPr>
        <w:t>);</w:t>
      </w:r>
      <w:proofErr w:type="gramEnd"/>
    </w:p>
    <w:p w14:paraId="48059439" w14:textId="77777777" w:rsidR="00015E27" w:rsidRDefault="00000000">
      <w:pPr>
        <w:pStyle w:val="ListParagraph"/>
        <w:numPr>
          <w:ilvl w:val="1"/>
          <w:numId w:val="9"/>
        </w:numPr>
        <w:tabs>
          <w:tab w:val="left" w:pos="1180"/>
          <w:tab w:val="left" w:pos="1181"/>
        </w:tabs>
        <w:spacing w:before="0" w:line="254" w:lineRule="exact"/>
        <w:ind w:hanging="361"/>
        <w:rPr>
          <w:sz w:val="20"/>
        </w:rPr>
      </w:pPr>
      <w:r>
        <w:rPr>
          <w:sz w:val="20"/>
        </w:rPr>
        <w:t>The</w:t>
      </w:r>
      <w:r>
        <w:rPr>
          <w:spacing w:val="-5"/>
          <w:sz w:val="20"/>
        </w:rPr>
        <w:t xml:space="preserve"> </w:t>
      </w:r>
      <w:r>
        <w:rPr>
          <w:sz w:val="20"/>
        </w:rPr>
        <w:t>services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listed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child’s</w:t>
      </w:r>
      <w:r>
        <w:rPr>
          <w:spacing w:val="-4"/>
          <w:sz w:val="20"/>
        </w:rPr>
        <w:t xml:space="preserve"> </w:t>
      </w:r>
      <w:proofErr w:type="gramStart"/>
      <w:r>
        <w:rPr>
          <w:spacing w:val="-4"/>
          <w:sz w:val="20"/>
        </w:rPr>
        <w:t>IEP;</w:t>
      </w:r>
      <w:proofErr w:type="gramEnd"/>
    </w:p>
    <w:p w14:paraId="1914204F" w14:textId="77777777" w:rsidR="00015E27" w:rsidRDefault="00000000">
      <w:pPr>
        <w:pStyle w:val="ListParagraph"/>
        <w:numPr>
          <w:ilvl w:val="1"/>
          <w:numId w:val="9"/>
        </w:numPr>
        <w:tabs>
          <w:tab w:val="left" w:pos="1180"/>
          <w:tab w:val="left" w:pos="1181"/>
        </w:tabs>
        <w:spacing w:before="26" w:line="264" w:lineRule="auto"/>
        <w:ind w:right="800"/>
        <w:rPr>
          <w:sz w:val="20"/>
        </w:rPr>
      </w:pPr>
      <w:r>
        <w:rPr>
          <w:sz w:val="20"/>
        </w:rPr>
        <w:t xml:space="preserve">The services must meet the coverage provisions and requirements of </w:t>
      </w:r>
      <w:hyperlink r:id="rId19">
        <w:r w:rsidR="00015E27">
          <w:rPr>
            <w:color w:val="0462C1"/>
            <w:sz w:val="20"/>
            <w:u w:val="single" w:color="0462C1"/>
          </w:rPr>
          <w:t>907 KAR 1:715</w:t>
        </w:r>
      </w:hyperlink>
      <w:r>
        <w:rPr>
          <w:color w:val="0462C1"/>
          <w:sz w:val="20"/>
        </w:rPr>
        <w:t xml:space="preserve"> </w:t>
      </w:r>
      <w:r>
        <w:rPr>
          <w:sz w:val="20"/>
        </w:rPr>
        <w:t>and all other federal</w:t>
      </w:r>
      <w:r>
        <w:rPr>
          <w:spacing w:val="-4"/>
          <w:sz w:val="20"/>
        </w:rPr>
        <w:t xml:space="preserve"> </w:t>
      </w:r>
      <w:r>
        <w:rPr>
          <w:sz w:val="20"/>
        </w:rPr>
        <w:t>and</w:t>
      </w:r>
      <w:r>
        <w:rPr>
          <w:spacing w:val="-4"/>
          <w:sz w:val="20"/>
        </w:rPr>
        <w:t xml:space="preserve"> </w:t>
      </w:r>
      <w:r>
        <w:rPr>
          <w:sz w:val="20"/>
        </w:rPr>
        <w:t>state</w:t>
      </w:r>
      <w:r>
        <w:rPr>
          <w:spacing w:val="-5"/>
          <w:sz w:val="20"/>
        </w:rPr>
        <w:t xml:space="preserve"> </w:t>
      </w:r>
      <w:r>
        <w:rPr>
          <w:sz w:val="20"/>
        </w:rPr>
        <w:t>Medicaid</w:t>
      </w:r>
      <w:r>
        <w:rPr>
          <w:spacing w:val="-4"/>
          <w:sz w:val="20"/>
        </w:rPr>
        <w:t xml:space="preserve"> </w:t>
      </w:r>
      <w:r>
        <w:rPr>
          <w:sz w:val="20"/>
        </w:rPr>
        <w:t>regulations,</w:t>
      </w:r>
      <w:r>
        <w:rPr>
          <w:spacing w:val="-4"/>
          <w:sz w:val="20"/>
        </w:rPr>
        <w:t xml:space="preserve"> </w:t>
      </w:r>
      <w:r>
        <w:rPr>
          <w:sz w:val="20"/>
        </w:rPr>
        <w:t>including</w:t>
      </w:r>
      <w:r>
        <w:rPr>
          <w:spacing w:val="-5"/>
          <w:sz w:val="20"/>
        </w:rPr>
        <w:t xml:space="preserve"> </w:t>
      </w:r>
      <w:r>
        <w:rPr>
          <w:sz w:val="20"/>
        </w:rPr>
        <w:t>those</w:t>
      </w:r>
      <w:r>
        <w:rPr>
          <w:spacing w:val="-5"/>
          <w:sz w:val="20"/>
        </w:rPr>
        <w:t xml:space="preserve"> </w:t>
      </w:r>
      <w:r>
        <w:rPr>
          <w:sz w:val="20"/>
        </w:rPr>
        <w:t>for</w:t>
      </w:r>
      <w:r>
        <w:rPr>
          <w:spacing w:val="-4"/>
          <w:sz w:val="20"/>
        </w:rPr>
        <w:t xml:space="preserve"> </w:t>
      </w:r>
      <w:r>
        <w:rPr>
          <w:sz w:val="20"/>
        </w:rPr>
        <w:t>provider</w:t>
      </w:r>
      <w:r>
        <w:rPr>
          <w:spacing w:val="-4"/>
          <w:sz w:val="20"/>
        </w:rPr>
        <w:t xml:space="preserve"> </w:t>
      </w:r>
      <w:r>
        <w:rPr>
          <w:sz w:val="20"/>
        </w:rPr>
        <w:t>qualifications,</w:t>
      </w:r>
      <w:r>
        <w:rPr>
          <w:spacing w:val="-4"/>
          <w:sz w:val="20"/>
        </w:rPr>
        <w:t xml:space="preserve"> </w:t>
      </w:r>
      <w:r>
        <w:rPr>
          <w:sz w:val="20"/>
        </w:rPr>
        <w:t>comparability</w:t>
      </w:r>
      <w:r>
        <w:rPr>
          <w:spacing w:val="-3"/>
          <w:sz w:val="20"/>
        </w:rPr>
        <w:t xml:space="preserve"> </w:t>
      </w:r>
      <w:r>
        <w:rPr>
          <w:sz w:val="20"/>
        </w:rPr>
        <w:t>of services and the amount, duration and scope provisions; and</w:t>
      </w:r>
    </w:p>
    <w:p w14:paraId="342822C2" w14:textId="77777777" w:rsidR="00015E27" w:rsidRDefault="00000000">
      <w:pPr>
        <w:pStyle w:val="ListParagraph"/>
        <w:numPr>
          <w:ilvl w:val="1"/>
          <w:numId w:val="9"/>
        </w:numPr>
        <w:tabs>
          <w:tab w:val="left" w:pos="1180"/>
          <w:tab w:val="left" w:pos="1181"/>
        </w:tabs>
        <w:spacing w:before="0" w:line="264" w:lineRule="auto"/>
        <w:ind w:right="676"/>
        <w:rPr>
          <w:sz w:val="20"/>
        </w:rPr>
      </w:pPr>
      <w:r>
        <w:rPr>
          <w:sz w:val="20"/>
        </w:rPr>
        <w:t>The</w:t>
      </w:r>
      <w:r>
        <w:rPr>
          <w:spacing w:val="-4"/>
          <w:sz w:val="20"/>
        </w:rPr>
        <w:t xml:space="preserve"> </w:t>
      </w:r>
      <w:r>
        <w:rPr>
          <w:sz w:val="20"/>
        </w:rPr>
        <w:t>services</w:t>
      </w:r>
      <w:r>
        <w:rPr>
          <w:spacing w:val="-3"/>
          <w:sz w:val="20"/>
        </w:rPr>
        <w:t xml:space="preserve"> </w:t>
      </w:r>
      <w:r>
        <w:rPr>
          <w:sz w:val="20"/>
        </w:rPr>
        <w:t>are</w:t>
      </w:r>
      <w:r>
        <w:rPr>
          <w:spacing w:val="-4"/>
          <w:sz w:val="20"/>
        </w:rPr>
        <w:t xml:space="preserve"> </w:t>
      </w:r>
      <w:r>
        <w:rPr>
          <w:sz w:val="20"/>
        </w:rPr>
        <w:t>included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state’s</w:t>
      </w:r>
      <w:r>
        <w:rPr>
          <w:spacing w:val="-3"/>
          <w:sz w:val="20"/>
        </w:rPr>
        <w:t xml:space="preserve"> </w:t>
      </w:r>
      <w:r>
        <w:rPr>
          <w:sz w:val="20"/>
        </w:rPr>
        <w:t>plan</w:t>
      </w:r>
      <w:r>
        <w:rPr>
          <w:spacing w:val="-2"/>
          <w:sz w:val="20"/>
        </w:rPr>
        <w:t xml:space="preserve"> </w:t>
      </w:r>
      <w:r>
        <w:rPr>
          <w:sz w:val="20"/>
        </w:rPr>
        <w:t>or</w:t>
      </w:r>
      <w:r>
        <w:rPr>
          <w:spacing w:val="-6"/>
          <w:sz w:val="20"/>
        </w:rPr>
        <w:t xml:space="preserve"> </w:t>
      </w:r>
      <w:r>
        <w:rPr>
          <w:sz w:val="20"/>
        </w:rPr>
        <w:t>available</w:t>
      </w:r>
      <w:r>
        <w:rPr>
          <w:spacing w:val="-5"/>
          <w:sz w:val="20"/>
        </w:rPr>
        <w:t xml:space="preserve"> </w:t>
      </w:r>
      <w:r>
        <w:rPr>
          <w:sz w:val="20"/>
        </w:rPr>
        <w:t>under</w:t>
      </w:r>
      <w:r>
        <w:rPr>
          <w:spacing w:val="-3"/>
          <w:sz w:val="20"/>
        </w:rPr>
        <w:t xml:space="preserve"> </w:t>
      </w:r>
      <w:r>
        <w:rPr>
          <w:sz w:val="20"/>
        </w:rPr>
        <w:t>Early</w:t>
      </w:r>
      <w:r>
        <w:rPr>
          <w:spacing w:val="-3"/>
          <w:sz w:val="20"/>
        </w:rPr>
        <w:t xml:space="preserve"> </w:t>
      </w:r>
      <w:r>
        <w:rPr>
          <w:sz w:val="20"/>
        </w:rPr>
        <w:t>&amp;</w:t>
      </w:r>
      <w:r>
        <w:rPr>
          <w:spacing w:val="-2"/>
          <w:sz w:val="20"/>
        </w:rPr>
        <w:t xml:space="preserve"> </w:t>
      </w:r>
      <w:r>
        <w:rPr>
          <w:sz w:val="20"/>
        </w:rPr>
        <w:t>Periodic</w:t>
      </w:r>
      <w:r>
        <w:rPr>
          <w:spacing w:val="-3"/>
          <w:sz w:val="20"/>
        </w:rPr>
        <w:t xml:space="preserve"> </w:t>
      </w:r>
      <w:r>
        <w:rPr>
          <w:sz w:val="20"/>
        </w:rPr>
        <w:t>Screening,</w:t>
      </w:r>
      <w:r>
        <w:rPr>
          <w:spacing w:val="-3"/>
          <w:sz w:val="20"/>
        </w:rPr>
        <w:t xml:space="preserve"> </w:t>
      </w:r>
      <w:r>
        <w:rPr>
          <w:sz w:val="20"/>
        </w:rPr>
        <w:t>Diagnostic and Testing.</w:t>
      </w:r>
    </w:p>
    <w:p w14:paraId="02CA3ED4"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23D8F008" w14:textId="77777777" w:rsidR="00015E27" w:rsidRDefault="00000000">
      <w:pPr>
        <w:pStyle w:val="Heading2"/>
      </w:pPr>
      <w:bookmarkStart w:id="66" w:name="_Toc179546629"/>
      <w:r>
        <w:rPr>
          <w:color w:val="0358AB"/>
        </w:rPr>
        <w:lastRenderedPageBreak/>
        <w:t>IEP</w:t>
      </w:r>
      <w:r>
        <w:rPr>
          <w:color w:val="0358AB"/>
          <w:spacing w:val="-3"/>
        </w:rPr>
        <w:t xml:space="preserve"> </w:t>
      </w:r>
      <w:r>
        <w:rPr>
          <w:color w:val="0358AB"/>
          <w:spacing w:val="-2"/>
        </w:rPr>
        <w:t>Therapy</w:t>
      </w:r>
      <w:bookmarkEnd w:id="66"/>
    </w:p>
    <w:p w14:paraId="547D3268" w14:textId="29CFAC80" w:rsidR="00015E27" w:rsidRDefault="00000000">
      <w:pPr>
        <w:pStyle w:val="BodyText"/>
        <w:spacing w:before="1" w:line="264" w:lineRule="auto"/>
        <w:ind w:left="100" w:right="583"/>
      </w:pPr>
      <w:r>
        <w:t>Approved, qualified practitioners provide treatment and therapy services in accordance with the student’s IEP (Plan of Care).</w:t>
      </w:r>
      <w:r>
        <w:rPr>
          <w:spacing w:val="40"/>
        </w:rPr>
        <w:t xml:space="preserve"> </w:t>
      </w:r>
      <w:r>
        <w:t>Treatment services are provided with the expectation that the student’s condition will improve significantly</w:t>
      </w:r>
      <w:r>
        <w:rPr>
          <w:spacing w:val="-3"/>
        </w:rPr>
        <w:t xml:space="preserve"> </w:t>
      </w:r>
      <w:r>
        <w:t>in</w:t>
      </w:r>
      <w:r>
        <w:rPr>
          <w:spacing w:val="-2"/>
        </w:rPr>
        <w:t xml:space="preserve"> </w:t>
      </w:r>
      <w:r>
        <w:t>a</w:t>
      </w:r>
      <w:r>
        <w:rPr>
          <w:spacing w:val="-3"/>
        </w:rPr>
        <w:t xml:space="preserve"> </w:t>
      </w:r>
      <w:r>
        <w:t>reasonable</w:t>
      </w:r>
      <w:r>
        <w:rPr>
          <w:spacing w:val="-5"/>
        </w:rPr>
        <w:t xml:space="preserve"> </w:t>
      </w:r>
      <w:r>
        <w:t>(and generally</w:t>
      </w:r>
      <w:r>
        <w:rPr>
          <w:spacing w:val="-2"/>
        </w:rPr>
        <w:t xml:space="preserve"> </w:t>
      </w:r>
      <w:r>
        <w:t>predictable)</w:t>
      </w:r>
      <w:r>
        <w:rPr>
          <w:spacing w:val="-4"/>
        </w:rPr>
        <w:t xml:space="preserve"> </w:t>
      </w:r>
      <w:r>
        <w:t>period,</w:t>
      </w:r>
      <w:r>
        <w:rPr>
          <w:spacing w:val="-3"/>
        </w:rPr>
        <w:t xml:space="preserve"> </w:t>
      </w:r>
      <w:r>
        <w:t>or</w:t>
      </w:r>
      <w:r>
        <w:rPr>
          <w:spacing w:val="-3"/>
        </w:rPr>
        <w:t xml:space="preserve"> </w:t>
      </w:r>
      <w:r>
        <w:t>the</w:t>
      </w:r>
      <w:r>
        <w:rPr>
          <w:spacing w:val="-4"/>
        </w:rPr>
        <w:t xml:space="preserve"> </w:t>
      </w:r>
      <w:r>
        <w:t>services</w:t>
      </w:r>
      <w:r>
        <w:rPr>
          <w:spacing w:val="-3"/>
        </w:rPr>
        <w:t xml:space="preserve"> </w:t>
      </w:r>
      <w:r>
        <w:t>are</w:t>
      </w:r>
      <w:r>
        <w:rPr>
          <w:spacing w:val="-4"/>
        </w:rPr>
        <w:t xml:space="preserve"> </w:t>
      </w:r>
      <w:r>
        <w:t>necessary</w:t>
      </w:r>
      <w:r>
        <w:rPr>
          <w:spacing w:val="-3"/>
        </w:rPr>
        <w:t xml:space="preserve"> </w:t>
      </w:r>
      <w:r>
        <w:t>to</w:t>
      </w:r>
      <w:r>
        <w:rPr>
          <w:spacing w:val="-3"/>
        </w:rPr>
        <w:t xml:space="preserve"> </w:t>
      </w:r>
      <w:r>
        <w:t>maintain</w:t>
      </w:r>
      <w:r>
        <w:rPr>
          <w:spacing w:val="-3"/>
        </w:rPr>
        <w:t xml:space="preserve"> </w:t>
      </w:r>
      <w:r>
        <w:t>a</w:t>
      </w:r>
      <w:r>
        <w:rPr>
          <w:spacing w:val="-3"/>
        </w:rPr>
        <w:t xml:space="preserve"> </w:t>
      </w:r>
      <w:r>
        <w:t>safe</w:t>
      </w:r>
      <w:r>
        <w:rPr>
          <w:spacing w:val="-5"/>
        </w:rPr>
        <w:t xml:space="preserve"> </w:t>
      </w:r>
      <w:r>
        <w:t>and effective maintenance program.</w:t>
      </w:r>
      <w:r>
        <w:rPr>
          <w:spacing w:val="40"/>
        </w:rPr>
        <w:t xml:space="preserve"> </w:t>
      </w:r>
      <w:r>
        <w:t xml:space="preserve">These services are at a level of complexity and </w:t>
      </w:r>
      <w:r w:rsidR="00D41AA6">
        <w:t>sophistication,</w:t>
      </w:r>
      <w:r>
        <w:t xml:space="preserve"> or the condition of the student is such that the health service can only be provided by a licensed or certified practitioner, or by a trained person under the supervision of a licensed or certified practitioner.</w:t>
      </w:r>
    </w:p>
    <w:p w14:paraId="6203A5E8" w14:textId="77777777" w:rsidR="00015E27" w:rsidRDefault="00000000">
      <w:pPr>
        <w:pStyle w:val="BodyText"/>
        <w:spacing w:before="121" w:line="264" w:lineRule="auto"/>
        <w:ind w:left="100" w:right="551"/>
      </w:pPr>
      <w:proofErr w:type="gramStart"/>
      <w:r>
        <w:t>During</w:t>
      </w:r>
      <w:r>
        <w:rPr>
          <w:spacing w:val="-4"/>
        </w:rPr>
        <w:t xml:space="preserve"> </w:t>
      </w:r>
      <w:r>
        <w:t>the</w:t>
      </w:r>
      <w:r>
        <w:rPr>
          <w:spacing w:val="-4"/>
        </w:rPr>
        <w:t xml:space="preserve"> </w:t>
      </w:r>
      <w:r>
        <w:t>course</w:t>
      </w:r>
      <w:r>
        <w:rPr>
          <w:spacing w:val="-4"/>
        </w:rPr>
        <w:t xml:space="preserve"> </w:t>
      </w:r>
      <w:r>
        <w:t>of</w:t>
      </w:r>
      <w:proofErr w:type="gramEnd"/>
      <w:r>
        <w:rPr>
          <w:spacing w:val="-5"/>
        </w:rPr>
        <w:t xml:space="preserve"> </w:t>
      </w:r>
      <w:r>
        <w:t>treatment,</w:t>
      </w:r>
      <w:r>
        <w:rPr>
          <w:spacing w:val="-3"/>
        </w:rPr>
        <w:t xml:space="preserve"> </w:t>
      </w:r>
      <w:r>
        <w:t>the</w:t>
      </w:r>
      <w:r>
        <w:rPr>
          <w:spacing w:val="-4"/>
        </w:rPr>
        <w:t xml:space="preserve"> </w:t>
      </w:r>
      <w:r>
        <w:t>areas</w:t>
      </w:r>
      <w:r>
        <w:rPr>
          <w:spacing w:val="-2"/>
        </w:rPr>
        <w:t xml:space="preserve"> </w:t>
      </w:r>
      <w:r>
        <w:t>of</w:t>
      </w:r>
      <w:r>
        <w:rPr>
          <w:spacing w:val="-5"/>
        </w:rPr>
        <w:t xml:space="preserve"> </w:t>
      </w:r>
      <w:r>
        <w:t>Speech-Language,</w:t>
      </w:r>
      <w:r>
        <w:rPr>
          <w:spacing w:val="-3"/>
        </w:rPr>
        <w:t xml:space="preserve"> </w:t>
      </w:r>
      <w:r>
        <w:t>Occupational</w:t>
      </w:r>
      <w:r>
        <w:rPr>
          <w:spacing w:val="-3"/>
        </w:rPr>
        <w:t xml:space="preserve"> </w:t>
      </w:r>
      <w:r>
        <w:t>Therapy,</w:t>
      </w:r>
      <w:r>
        <w:rPr>
          <w:spacing w:val="-3"/>
        </w:rPr>
        <w:t xml:space="preserve"> </w:t>
      </w:r>
      <w:r>
        <w:t>Physical</w:t>
      </w:r>
      <w:r>
        <w:rPr>
          <w:spacing w:val="-3"/>
        </w:rPr>
        <w:t xml:space="preserve"> </w:t>
      </w:r>
      <w:r>
        <w:t>Therapy</w:t>
      </w:r>
      <w:r>
        <w:rPr>
          <w:spacing w:val="-3"/>
        </w:rPr>
        <w:t xml:space="preserve"> </w:t>
      </w:r>
      <w:r>
        <w:t>and Behavioral Health may have services delivered either in an individual or group setting.</w:t>
      </w:r>
    </w:p>
    <w:p w14:paraId="4100A539" w14:textId="77777777" w:rsidR="00015E27" w:rsidRDefault="00000000">
      <w:pPr>
        <w:pStyle w:val="ListParagraph"/>
        <w:numPr>
          <w:ilvl w:val="0"/>
          <w:numId w:val="8"/>
        </w:numPr>
        <w:tabs>
          <w:tab w:val="left" w:pos="820"/>
          <w:tab w:val="left" w:pos="821"/>
        </w:tabs>
        <w:spacing w:before="120" w:line="264" w:lineRule="auto"/>
        <w:ind w:right="586"/>
        <w:rPr>
          <w:sz w:val="20"/>
        </w:rPr>
      </w:pPr>
      <w:r>
        <w:rPr>
          <w:b/>
          <w:i/>
          <w:sz w:val="20"/>
        </w:rPr>
        <w:t xml:space="preserve">Individual </w:t>
      </w:r>
      <w:r>
        <w:rPr>
          <w:sz w:val="20"/>
        </w:rPr>
        <w:t>therapy is defined by the DMS as a “therapeutic intervention provided by a qualified practitioner</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4"/>
          <w:sz w:val="20"/>
        </w:rPr>
        <w:t xml:space="preserve"> </w:t>
      </w:r>
      <w:r>
        <w:rPr>
          <w:sz w:val="20"/>
        </w:rPr>
        <w:t>reducing</w:t>
      </w:r>
      <w:r>
        <w:rPr>
          <w:spacing w:val="-2"/>
          <w:sz w:val="20"/>
        </w:rPr>
        <w:t xml:space="preserve"> </w:t>
      </w:r>
      <w:r>
        <w:rPr>
          <w:sz w:val="20"/>
        </w:rPr>
        <w:t>or</w:t>
      </w:r>
      <w:r>
        <w:rPr>
          <w:spacing w:val="-2"/>
          <w:sz w:val="20"/>
        </w:rPr>
        <w:t xml:space="preserve"> </w:t>
      </w:r>
      <w:r>
        <w:rPr>
          <w:sz w:val="20"/>
        </w:rPr>
        <w:t>eliminating</w:t>
      </w:r>
      <w:r>
        <w:rPr>
          <w:spacing w:val="-3"/>
          <w:sz w:val="20"/>
        </w:rPr>
        <w:t xml:space="preserve"> </w:t>
      </w:r>
      <w:r>
        <w:rPr>
          <w:sz w:val="20"/>
        </w:rPr>
        <w:t>the</w:t>
      </w:r>
      <w:r>
        <w:rPr>
          <w:spacing w:val="-3"/>
          <w:sz w:val="20"/>
        </w:rPr>
        <w:t xml:space="preserve"> </w:t>
      </w:r>
      <w:r>
        <w:rPr>
          <w:sz w:val="20"/>
        </w:rPr>
        <w:t>presenting</w:t>
      </w:r>
      <w:r>
        <w:rPr>
          <w:spacing w:val="-3"/>
          <w:sz w:val="20"/>
        </w:rPr>
        <w:t xml:space="preserve"> </w:t>
      </w:r>
      <w:r>
        <w:rPr>
          <w:sz w:val="20"/>
        </w:rPr>
        <w:t>problem</w:t>
      </w:r>
      <w:r>
        <w:rPr>
          <w:spacing w:val="-3"/>
          <w:sz w:val="20"/>
        </w:rPr>
        <w:t xml:space="preserve"> </w:t>
      </w:r>
      <w:r>
        <w:rPr>
          <w:sz w:val="20"/>
        </w:rPr>
        <w:t>of</w:t>
      </w:r>
      <w:r>
        <w:rPr>
          <w:spacing w:val="-4"/>
          <w:sz w:val="20"/>
        </w:rPr>
        <w:t xml:space="preserve"> </w:t>
      </w:r>
      <w:r>
        <w:rPr>
          <w:sz w:val="20"/>
        </w:rPr>
        <w:t>the student.”</w:t>
      </w:r>
      <w:r>
        <w:rPr>
          <w:spacing w:val="40"/>
          <w:sz w:val="20"/>
        </w:rPr>
        <w:t xml:space="preserve"> </w:t>
      </w:r>
      <w:r>
        <w:rPr>
          <w:sz w:val="20"/>
        </w:rPr>
        <w:t>Individual services</w:t>
      </w:r>
      <w:r>
        <w:rPr>
          <w:spacing w:val="-3"/>
          <w:sz w:val="20"/>
        </w:rPr>
        <w:t xml:space="preserve"> </w:t>
      </w:r>
      <w:r>
        <w:rPr>
          <w:sz w:val="20"/>
        </w:rPr>
        <w:t>are</w:t>
      </w:r>
      <w:r>
        <w:rPr>
          <w:spacing w:val="-4"/>
          <w:sz w:val="20"/>
        </w:rPr>
        <w:t xml:space="preserve"> </w:t>
      </w:r>
      <w:r>
        <w:rPr>
          <w:sz w:val="20"/>
        </w:rPr>
        <w:t>provided</w:t>
      </w:r>
      <w:r>
        <w:rPr>
          <w:spacing w:val="-3"/>
          <w:sz w:val="20"/>
        </w:rPr>
        <w:t xml:space="preserve"> </w:t>
      </w:r>
      <w:r>
        <w:rPr>
          <w:sz w:val="20"/>
        </w:rPr>
        <w:t>in</w:t>
      </w:r>
      <w:r>
        <w:rPr>
          <w:spacing w:val="-2"/>
          <w:sz w:val="20"/>
        </w:rPr>
        <w:t xml:space="preserve"> </w:t>
      </w:r>
      <w:proofErr w:type="spellStart"/>
      <w:r>
        <w:rPr>
          <w:sz w:val="20"/>
        </w:rPr>
        <w:t>a</w:t>
      </w:r>
      <w:proofErr w:type="spellEnd"/>
      <w:r>
        <w:rPr>
          <w:sz w:val="20"/>
        </w:rPr>
        <w:t xml:space="preserve"> in-person</w:t>
      </w:r>
      <w:r>
        <w:rPr>
          <w:spacing w:val="-3"/>
          <w:sz w:val="20"/>
        </w:rPr>
        <w:t xml:space="preserve"> </w:t>
      </w:r>
      <w:r>
        <w:rPr>
          <w:sz w:val="20"/>
        </w:rPr>
        <w:t>or</w:t>
      </w:r>
      <w:r>
        <w:rPr>
          <w:spacing w:val="-3"/>
          <w:sz w:val="20"/>
        </w:rPr>
        <w:t xml:space="preserve"> </w:t>
      </w:r>
      <w:r>
        <w:rPr>
          <w:sz w:val="20"/>
        </w:rPr>
        <w:t>via</w:t>
      </w:r>
      <w:r>
        <w:rPr>
          <w:spacing w:val="-3"/>
          <w:sz w:val="20"/>
        </w:rPr>
        <w:t xml:space="preserve"> </w:t>
      </w:r>
      <w:r>
        <w:rPr>
          <w:sz w:val="20"/>
        </w:rPr>
        <w:t>telehealth,</w:t>
      </w:r>
      <w:r>
        <w:rPr>
          <w:spacing w:val="-3"/>
          <w:sz w:val="20"/>
        </w:rPr>
        <w:t xml:space="preserve"> </w:t>
      </w:r>
      <w:r>
        <w:rPr>
          <w:sz w:val="20"/>
        </w:rPr>
        <w:t>one-on-one</w:t>
      </w:r>
      <w:r>
        <w:rPr>
          <w:spacing w:val="-4"/>
          <w:sz w:val="20"/>
        </w:rPr>
        <w:t xml:space="preserve"> </w:t>
      </w:r>
      <w:r>
        <w:rPr>
          <w:sz w:val="20"/>
        </w:rPr>
        <w:t>encounter</w:t>
      </w:r>
      <w:r>
        <w:rPr>
          <w:spacing w:val="-4"/>
          <w:sz w:val="20"/>
        </w:rPr>
        <w:t xml:space="preserve"> </w:t>
      </w:r>
      <w:r>
        <w:rPr>
          <w:sz w:val="20"/>
        </w:rPr>
        <w:t>between</w:t>
      </w:r>
      <w:r>
        <w:rPr>
          <w:spacing w:val="-3"/>
          <w:sz w:val="20"/>
        </w:rPr>
        <w:t xml:space="preserve"> </w:t>
      </w:r>
      <w:r>
        <w:rPr>
          <w:sz w:val="20"/>
        </w:rPr>
        <w:t>the</w:t>
      </w:r>
      <w:r>
        <w:rPr>
          <w:spacing w:val="-2"/>
          <w:sz w:val="20"/>
        </w:rPr>
        <w:t xml:space="preserve"> </w:t>
      </w:r>
      <w:r>
        <w:rPr>
          <w:sz w:val="20"/>
        </w:rPr>
        <w:t>student</w:t>
      </w:r>
      <w:r>
        <w:rPr>
          <w:spacing w:val="-3"/>
          <w:sz w:val="20"/>
        </w:rPr>
        <w:t xml:space="preserve"> </w:t>
      </w:r>
      <w:r>
        <w:rPr>
          <w:sz w:val="20"/>
        </w:rPr>
        <w:t>and</w:t>
      </w:r>
      <w:r>
        <w:rPr>
          <w:spacing w:val="-3"/>
          <w:sz w:val="20"/>
        </w:rPr>
        <w:t xml:space="preserve"> </w:t>
      </w:r>
      <w:r>
        <w:rPr>
          <w:sz w:val="20"/>
        </w:rPr>
        <w:t>the qualified practitioner.</w:t>
      </w:r>
    </w:p>
    <w:p w14:paraId="50CF63C8" w14:textId="77777777" w:rsidR="00015E27" w:rsidRDefault="00000000">
      <w:pPr>
        <w:pStyle w:val="ListParagraph"/>
        <w:numPr>
          <w:ilvl w:val="0"/>
          <w:numId w:val="8"/>
        </w:numPr>
        <w:tabs>
          <w:tab w:val="left" w:pos="820"/>
          <w:tab w:val="left" w:pos="821"/>
        </w:tabs>
        <w:spacing w:before="120" w:line="264" w:lineRule="auto"/>
        <w:ind w:right="724"/>
        <w:rPr>
          <w:sz w:val="20"/>
        </w:rPr>
      </w:pPr>
      <w:r>
        <w:rPr>
          <w:b/>
          <w:i/>
          <w:sz w:val="20"/>
        </w:rPr>
        <w:t xml:space="preserve">Group therapy </w:t>
      </w:r>
      <w:r>
        <w:rPr>
          <w:sz w:val="20"/>
        </w:rPr>
        <w:t>services are defined by the DMS as “therapeutic intervention provided by qualified practitioners</w:t>
      </w:r>
      <w:r>
        <w:rPr>
          <w:spacing w:val="-2"/>
          <w:sz w:val="20"/>
        </w:rPr>
        <w:t xml:space="preserve"> </w:t>
      </w:r>
      <w:r>
        <w:rPr>
          <w:sz w:val="20"/>
        </w:rPr>
        <w:t>to</w:t>
      </w:r>
      <w:r>
        <w:rPr>
          <w:spacing w:val="-3"/>
          <w:sz w:val="20"/>
        </w:rPr>
        <w:t xml:space="preserve"> </w:t>
      </w:r>
      <w:r>
        <w:rPr>
          <w:sz w:val="20"/>
        </w:rPr>
        <w:t>a</w:t>
      </w:r>
      <w:r>
        <w:rPr>
          <w:spacing w:val="-3"/>
          <w:sz w:val="20"/>
        </w:rPr>
        <w:t xml:space="preserve"> </w:t>
      </w:r>
      <w:r>
        <w:rPr>
          <w:sz w:val="20"/>
        </w:rPr>
        <w:t>group</w:t>
      </w:r>
      <w:r>
        <w:rPr>
          <w:spacing w:val="-3"/>
          <w:sz w:val="20"/>
        </w:rPr>
        <w:t xml:space="preserve"> </w:t>
      </w:r>
      <w:r>
        <w:rPr>
          <w:sz w:val="20"/>
        </w:rPr>
        <w:t>of</w:t>
      </w:r>
      <w:r>
        <w:rPr>
          <w:spacing w:val="-5"/>
          <w:sz w:val="20"/>
        </w:rPr>
        <w:t xml:space="preserve"> </w:t>
      </w:r>
      <w:r>
        <w:rPr>
          <w:sz w:val="20"/>
        </w:rPr>
        <w:t>students.</w:t>
      </w:r>
      <w:r>
        <w:rPr>
          <w:spacing w:val="40"/>
          <w:sz w:val="20"/>
        </w:rPr>
        <w:t xml:space="preserve"> </w:t>
      </w:r>
      <w:r>
        <w:rPr>
          <w:b/>
          <w:i/>
          <w:sz w:val="20"/>
        </w:rPr>
        <w:t>Only</w:t>
      </w:r>
      <w:r>
        <w:rPr>
          <w:b/>
          <w:i/>
          <w:spacing w:val="-4"/>
          <w:sz w:val="20"/>
        </w:rPr>
        <w:t xml:space="preserve"> </w:t>
      </w:r>
      <w:r>
        <w:rPr>
          <w:b/>
          <w:i/>
          <w:sz w:val="20"/>
        </w:rPr>
        <w:t>services</w:t>
      </w:r>
      <w:r>
        <w:rPr>
          <w:b/>
          <w:i/>
          <w:spacing w:val="-3"/>
          <w:sz w:val="20"/>
        </w:rPr>
        <w:t xml:space="preserve"> </w:t>
      </w:r>
      <w:r>
        <w:rPr>
          <w:b/>
          <w:i/>
          <w:sz w:val="20"/>
        </w:rPr>
        <w:t>provided</w:t>
      </w:r>
      <w:r>
        <w:rPr>
          <w:b/>
          <w:i/>
          <w:spacing w:val="-1"/>
          <w:sz w:val="20"/>
        </w:rPr>
        <w:t xml:space="preserve"> </w:t>
      </w:r>
      <w:r>
        <w:rPr>
          <w:b/>
          <w:i/>
          <w:sz w:val="20"/>
        </w:rPr>
        <w:t>to</w:t>
      </w:r>
      <w:r>
        <w:rPr>
          <w:b/>
          <w:i/>
          <w:spacing w:val="-3"/>
          <w:sz w:val="20"/>
        </w:rPr>
        <w:t xml:space="preserve"> </w:t>
      </w:r>
      <w:r>
        <w:rPr>
          <w:b/>
          <w:i/>
          <w:sz w:val="20"/>
        </w:rPr>
        <w:t>a</w:t>
      </w:r>
      <w:r>
        <w:rPr>
          <w:b/>
          <w:i/>
          <w:spacing w:val="-3"/>
          <w:sz w:val="20"/>
        </w:rPr>
        <w:t xml:space="preserve"> </w:t>
      </w:r>
      <w:r>
        <w:rPr>
          <w:b/>
          <w:i/>
          <w:sz w:val="20"/>
        </w:rPr>
        <w:t>group</w:t>
      </w:r>
      <w:r>
        <w:rPr>
          <w:b/>
          <w:i/>
          <w:spacing w:val="-3"/>
          <w:sz w:val="20"/>
        </w:rPr>
        <w:t xml:space="preserve"> </w:t>
      </w:r>
      <w:r>
        <w:rPr>
          <w:b/>
          <w:i/>
          <w:sz w:val="20"/>
        </w:rPr>
        <w:t>of</w:t>
      </w:r>
      <w:r>
        <w:rPr>
          <w:b/>
          <w:i/>
          <w:spacing w:val="-4"/>
          <w:sz w:val="20"/>
        </w:rPr>
        <w:t xml:space="preserve"> </w:t>
      </w:r>
      <w:r>
        <w:rPr>
          <w:b/>
          <w:i/>
          <w:sz w:val="20"/>
        </w:rPr>
        <w:t>six</w:t>
      </w:r>
      <w:r>
        <w:rPr>
          <w:b/>
          <w:i/>
          <w:spacing w:val="-4"/>
          <w:sz w:val="20"/>
        </w:rPr>
        <w:t xml:space="preserve"> </w:t>
      </w:r>
      <w:r>
        <w:rPr>
          <w:b/>
          <w:i/>
          <w:sz w:val="20"/>
        </w:rPr>
        <w:t>or</w:t>
      </w:r>
      <w:r>
        <w:rPr>
          <w:b/>
          <w:i/>
          <w:spacing w:val="-4"/>
          <w:sz w:val="20"/>
        </w:rPr>
        <w:t xml:space="preserve"> </w:t>
      </w:r>
      <w:r>
        <w:rPr>
          <w:b/>
          <w:i/>
          <w:sz w:val="20"/>
        </w:rPr>
        <w:t>less</w:t>
      </w:r>
      <w:r>
        <w:rPr>
          <w:b/>
          <w:i/>
          <w:spacing w:val="-3"/>
          <w:sz w:val="20"/>
        </w:rPr>
        <w:t xml:space="preserve"> </w:t>
      </w:r>
      <w:r>
        <w:rPr>
          <w:b/>
          <w:i/>
          <w:sz w:val="20"/>
        </w:rPr>
        <w:t>are</w:t>
      </w:r>
      <w:r>
        <w:rPr>
          <w:b/>
          <w:i/>
          <w:spacing w:val="-3"/>
          <w:sz w:val="20"/>
        </w:rPr>
        <w:t xml:space="preserve"> </w:t>
      </w:r>
      <w:r>
        <w:rPr>
          <w:b/>
          <w:i/>
          <w:sz w:val="20"/>
        </w:rPr>
        <w:t>billable.</w:t>
      </w:r>
      <w:r>
        <w:rPr>
          <w:b/>
          <w:i/>
          <w:spacing w:val="40"/>
          <w:sz w:val="20"/>
        </w:rPr>
        <w:t xml:space="preserve"> </w:t>
      </w:r>
      <w:r>
        <w:rPr>
          <w:sz w:val="20"/>
        </w:rPr>
        <w:t>Group treatment</w:t>
      </w:r>
      <w:r>
        <w:rPr>
          <w:spacing w:val="-4"/>
          <w:sz w:val="20"/>
        </w:rPr>
        <w:t xml:space="preserve"> </w:t>
      </w:r>
      <w:r>
        <w:rPr>
          <w:sz w:val="20"/>
        </w:rPr>
        <w:t>is</w:t>
      </w:r>
      <w:r>
        <w:rPr>
          <w:spacing w:val="-4"/>
          <w:sz w:val="20"/>
        </w:rPr>
        <w:t xml:space="preserve"> </w:t>
      </w:r>
      <w:r>
        <w:rPr>
          <w:sz w:val="20"/>
        </w:rPr>
        <w:t>rehabilitation</w:t>
      </w:r>
      <w:r>
        <w:rPr>
          <w:spacing w:val="-4"/>
          <w:sz w:val="20"/>
        </w:rPr>
        <w:t xml:space="preserve"> </w:t>
      </w:r>
      <w:r>
        <w:rPr>
          <w:sz w:val="20"/>
        </w:rPr>
        <w:t>services,</w:t>
      </w:r>
      <w:r>
        <w:rPr>
          <w:spacing w:val="-4"/>
          <w:sz w:val="20"/>
        </w:rPr>
        <w:t xml:space="preserve"> </w:t>
      </w:r>
      <w:r>
        <w:rPr>
          <w:sz w:val="20"/>
        </w:rPr>
        <w:t>which</w:t>
      </w:r>
      <w:r>
        <w:rPr>
          <w:spacing w:val="-3"/>
          <w:sz w:val="20"/>
        </w:rPr>
        <w:t xml:space="preserve"> </w:t>
      </w:r>
      <w:r>
        <w:rPr>
          <w:sz w:val="20"/>
        </w:rPr>
        <w:t>offer</w:t>
      </w:r>
      <w:r>
        <w:rPr>
          <w:spacing w:val="-4"/>
          <w:sz w:val="20"/>
        </w:rPr>
        <w:t xml:space="preserve"> </w:t>
      </w:r>
      <w:r>
        <w:rPr>
          <w:sz w:val="20"/>
        </w:rPr>
        <w:t>activities</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therapeutic</w:t>
      </w:r>
      <w:r>
        <w:rPr>
          <w:spacing w:val="-4"/>
          <w:sz w:val="20"/>
        </w:rPr>
        <w:t xml:space="preserve"> </w:t>
      </w:r>
      <w:r>
        <w:rPr>
          <w:sz w:val="20"/>
        </w:rPr>
        <w:t>environment</w:t>
      </w:r>
      <w:r>
        <w:rPr>
          <w:spacing w:val="-4"/>
          <w:sz w:val="20"/>
        </w:rPr>
        <w:t xml:space="preserve"> </w:t>
      </w:r>
      <w:r>
        <w:rPr>
          <w:sz w:val="20"/>
        </w:rPr>
        <w:t>that</w:t>
      </w:r>
      <w:r>
        <w:rPr>
          <w:spacing w:val="-4"/>
          <w:sz w:val="20"/>
        </w:rPr>
        <w:t xml:space="preserve"> </w:t>
      </w:r>
      <w:r>
        <w:rPr>
          <w:sz w:val="20"/>
        </w:rPr>
        <w:t>focus</w:t>
      </w:r>
      <w:r>
        <w:rPr>
          <w:spacing w:val="-4"/>
          <w:sz w:val="20"/>
        </w:rPr>
        <w:t xml:space="preserve"> </w:t>
      </w:r>
      <w:r>
        <w:rPr>
          <w:sz w:val="20"/>
        </w:rPr>
        <w:t>on</w:t>
      </w:r>
      <w:r>
        <w:rPr>
          <w:spacing w:val="-4"/>
          <w:sz w:val="20"/>
        </w:rPr>
        <w:t xml:space="preserve"> </w:t>
      </w:r>
      <w:r>
        <w:rPr>
          <w:sz w:val="20"/>
        </w:rPr>
        <w:t>the development and restoration of the skills of daily living.”</w:t>
      </w:r>
      <w:r>
        <w:rPr>
          <w:spacing w:val="40"/>
          <w:sz w:val="20"/>
        </w:rPr>
        <w:t xml:space="preserve"> </w:t>
      </w:r>
      <w:r>
        <w:rPr>
          <w:sz w:val="20"/>
        </w:rPr>
        <w:t>For IEP services, group therapy must be</w:t>
      </w:r>
    </w:p>
    <w:p w14:paraId="3F33D4F6" w14:textId="77777777" w:rsidR="00015E27" w:rsidRDefault="00000000">
      <w:pPr>
        <w:pStyle w:val="BodyText"/>
        <w:spacing w:before="1" w:line="264" w:lineRule="auto"/>
        <w:ind w:right="551"/>
      </w:pPr>
      <w:r>
        <w:t>identified</w:t>
      </w:r>
      <w:r>
        <w:rPr>
          <w:spacing w:val="-3"/>
        </w:rPr>
        <w:t xml:space="preserve"> </w:t>
      </w:r>
      <w:r>
        <w:t>in</w:t>
      </w:r>
      <w:r>
        <w:rPr>
          <w:spacing w:val="-2"/>
        </w:rPr>
        <w:t xml:space="preserve"> </w:t>
      </w:r>
      <w:r>
        <w:t>the</w:t>
      </w:r>
      <w:r>
        <w:rPr>
          <w:spacing w:val="-4"/>
        </w:rPr>
        <w:t xml:space="preserve"> </w:t>
      </w:r>
      <w:r>
        <w:t>IEP</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bill</w:t>
      </w:r>
      <w:r>
        <w:rPr>
          <w:spacing w:val="-4"/>
        </w:rPr>
        <w:t xml:space="preserve"> </w:t>
      </w:r>
      <w:r>
        <w:t>for</w:t>
      </w:r>
      <w:r>
        <w:rPr>
          <w:spacing w:val="-3"/>
        </w:rPr>
        <w:t xml:space="preserve"> </w:t>
      </w:r>
      <w:r>
        <w:t>this</w:t>
      </w:r>
      <w:r>
        <w:rPr>
          <w:spacing w:val="-3"/>
        </w:rPr>
        <w:t xml:space="preserve"> </w:t>
      </w:r>
      <w:r>
        <w:t>service.</w:t>
      </w:r>
      <w:r>
        <w:rPr>
          <w:spacing w:val="40"/>
        </w:rPr>
        <w:t xml:space="preserve"> </w:t>
      </w:r>
      <w:r>
        <w:t>It</w:t>
      </w:r>
      <w:r>
        <w:rPr>
          <w:spacing w:val="-3"/>
        </w:rPr>
        <w:t xml:space="preserve"> </w:t>
      </w:r>
      <w:r>
        <w:t>is</w:t>
      </w:r>
      <w:r>
        <w:rPr>
          <w:spacing w:val="-3"/>
        </w:rPr>
        <w:t xml:space="preserve"> </w:t>
      </w:r>
      <w:r>
        <w:t>permissible</w:t>
      </w:r>
      <w:r>
        <w:rPr>
          <w:spacing w:val="-5"/>
        </w:rPr>
        <w:t xml:space="preserve"> </w:t>
      </w:r>
      <w:r>
        <w:t>to</w:t>
      </w:r>
      <w:r>
        <w:rPr>
          <w:spacing w:val="-3"/>
        </w:rPr>
        <w:t xml:space="preserve"> </w:t>
      </w:r>
      <w:r>
        <w:t>state</w:t>
      </w:r>
      <w:r>
        <w:rPr>
          <w:spacing w:val="-4"/>
        </w:rPr>
        <w:t xml:space="preserve"> </w:t>
      </w:r>
      <w:r>
        <w:t>“Individual</w:t>
      </w:r>
      <w:r>
        <w:rPr>
          <w:spacing w:val="-3"/>
        </w:rPr>
        <w:t xml:space="preserve"> </w:t>
      </w:r>
      <w:r>
        <w:t>or</w:t>
      </w:r>
      <w:r>
        <w:rPr>
          <w:spacing w:val="-3"/>
        </w:rPr>
        <w:t xml:space="preserve"> </w:t>
      </w:r>
      <w:r>
        <w:t>Small</w:t>
      </w:r>
      <w:r>
        <w:rPr>
          <w:spacing w:val="-3"/>
        </w:rPr>
        <w:t xml:space="preserve"> </w:t>
      </w:r>
      <w:r>
        <w:t xml:space="preserve">Group </w:t>
      </w:r>
      <w:r>
        <w:rPr>
          <w:spacing w:val="-2"/>
        </w:rPr>
        <w:t>Therapy”.</w:t>
      </w:r>
    </w:p>
    <w:p w14:paraId="427DAB06" w14:textId="77777777" w:rsidR="00015E27" w:rsidRDefault="00000000">
      <w:pPr>
        <w:pStyle w:val="BodyText"/>
        <w:spacing w:before="118"/>
        <w:ind w:left="465"/>
      </w:pPr>
      <w:r>
        <w:t>Group</w:t>
      </w:r>
      <w:r>
        <w:rPr>
          <w:spacing w:val="-7"/>
        </w:rPr>
        <w:t xml:space="preserve"> </w:t>
      </w:r>
      <w:r>
        <w:t>therapy</w:t>
      </w:r>
      <w:r>
        <w:rPr>
          <w:spacing w:val="-7"/>
        </w:rPr>
        <w:t xml:space="preserve"> </w:t>
      </w:r>
      <w:r>
        <w:t>reimbursement</w:t>
      </w:r>
      <w:r>
        <w:rPr>
          <w:spacing w:val="-6"/>
        </w:rPr>
        <w:t xml:space="preserve"> </w:t>
      </w:r>
      <w:r>
        <w:t>is</w:t>
      </w:r>
      <w:r>
        <w:rPr>
          <w:spacing w:val="-7"/>
        </w:rPr>
        <w:t xml:space="preserve"> </w:t>
      </w:r>
      <w:r>
        <w:t>limited</w:t>
      </w:r>
      <w:r>
        <w:rPr>
          <w:spacing w:val="-6"/>
        </w:rPr>
        <w:t xml:space="preserve"> </w:t>
      </w:r>
      <w:r>
        <w:t>to</w:t>
      </w:r>
      <w:r>
        <w:rPr>
          <w:spacing w:val="-7"/>
        </w:rPr>
        <w:t xml:space="preserve"> </w:t>
      </w:r>
      <w:r>
        <w:t>the</w:t>
      </w:r>
      <w:r>
        <w:rPr>
          <w:spacing w:val="-7"/>
        </w:rPr>
        <w:t xml:space="preserve"> </w:t>
      </w:r>
      <w:r>
        <w:t>following</w:t>
      </w:r>
      <w:r>
        <w:rPr>
          <w:spacing w:val="-7"/>
        </w:rPr>
        <w:t xml:space="preserve"> </w:t>
      </w:r>
      <w:r>
        <w:rPr>
          <w:spacing w:val="-2"/>
        </w:rPr>
        <w:t>services:</w:t>
      </w:r>
    </w:p>
    <w:p w14:paraId="6A16CDDC" w14:textId="77777777" w:rsidR="00015E27" w:rsidRDefault="00000000">
      <w:pPr>
        <w:pStyle w:val="ListParagraph"/>
        <w:numPr>
          <w:ilvl w:val="1"/>
          <w:numId w:val="8"/>
        </w:numPr>
        <w:tabs>
          <w:tab w:val="left" w:pos="1540"/>
          <w:tab w:val="left" w:pos="1541"/>
        </w:tabs>
        <w:ind w:hanging="361"/>
        <w:rPr>
          <w:sz w:val="20"/>
        </w:rPr>
      </w:pPr>
      <w:r>
        <w:rPr>
          <w:sz w:val="20"/>
        </w:rPr>
        <w:t>Behavioral</w:t>
      </w:r>
      <w:r>
        <w:rPr>
          <w:spacing w:val="-9"/>
          <w:sz w:val="20"/>
        </w:rPr>
        <w:t xml:space="preserve"> </w:t>
      </w:r>
      <w:r>
        <w:rPr>
          <w:spacing w:val="-2"/>
          <w:sz w:val="20"/>
        </w:rPr>
        <w:t>Health</w:t>
      </w:r>
    </w:p>
    <w:p w14:paraId="07E4521C" w14:textId="77777777" w:rsidR="00015E27" w:rsidRDefault="00000000">
      <w:pPr>
        <w:pStyle w:val="ListParagraph"/>
        <w:numPr>
          <w:ilvl w:val="1"/>
          <w:numId w:val="8"/>
        </w:numPr>
        <w:tabs>
          <w:tab w:val="left" w:pos="1540"/>
          <w:tab w:val="left" w:pos="1541"/>
        </w:tabs>
        <w:spacing w:before="144"/>
        <w:ind w:hanging="361"/>
        <w:rPr>
          <w:sz w:val="20"/>
        </w:rPr>
      </w:pPr>
      <w:r>
        <w:rPr>
          <w:spacing w:val="-2"/>
          <w:sz w:val="20"/>
        </w:rPr>
        <w:t>Occupational</w:t>
      </w:r>
      <w:r>
        <w:rPr>
          <w:spacing w:val="11"/>
          <w:sz w:val="20"/>
        </w:rPr>
        <w:t xml:space="preserve"> </w:t>
      </w:r>
      <w:r>
        <w:rPr>
          <w:spacing w:val="-2"/>
          <w:sz w:val="20"/>
        </w:rPr>
        <w:t>Therapy</w:t>
      </w:r>
    </w:p>
    <w:p w14:paraId="5D2E9FD6" w14:textId="77777777" w:rsidR="00015E27" w:rsidRDefault="00000000">
      <w:pPr>
        <w:pStyle w:val="ListParagraph"/>
        <w:numPr>
          <w:ilvl w:val="1"/>
          <w:numId w:val="8"/>
        </w:numPr>
        <w:tabs>
          <w:tab w:val="left" w:pos="1540"/>
          <w:tab w:val="left" w:pos="1541"/>
        </w:tabs>
        <w:ind w:hanging="361"/>
        <w:rPr>
          <w:sz w:val="20"/>
        </w:rPr>
      </w:pPr>
      <w:r>
        <w:rPr>
          <w:sz w:val="20"/>
        </w:rPr>
        <w:t>Speech</w:t>
      </w:r>
      <w:r>
        <w:rPr>
          <w:spacing w:val="-9"/>
          <w:sz w:val="20"/>
        </w:rPr>
        <w:t xml:space="preserve"> </w:t>
      </w:r>
      <w:r>
        <w:rPr>
          <w:spacing w:val="-2"/>
          <w:sz w:val="20"/>
        </w:rPr>
        <w:t>Therapy</w:t>
      </w:r>
    </w:p>
    <w:p w14:paraId="60B6C043" w14:textId="77777777" w:rsidR="00015E27" w:rsidRDefault="00000000">
      <w:pPr>
        <w:pStyle w:val="ListParagraph"/>
        <w:numPr>
          <w:ilvl w:val="1"/>
          <w:numId w:val="8"/>
        </w:numPr>
        <w:tabs>
          <w:tab w:val="left" w:pos="1540"/>
          <w:tab w:val="left" w:pos="1541"/>
        </w:tabs>
        <w:ind w:hanging="361"/>
        <w:rPr>
          <w:sz w:val="20"/>
        </w:rPr>
      </w:pPr>
      <w:r>
        <w:rPr>
          <w:sz w:val="20"/>
        </w:rPr>
        <w:t>Physical</w:t>
      </w:r>
      <w:r>
        <w:rPr>
          <w:spacing w:val="-5"/>
          <w:sz w:val="20"/>
        </w:rPr>
        <w:t xml:space="preserve"> </w:t>
      </w:r>
      <w:r>
        <w:rPr>
          <w:spacing w:val="-2"/>
          <w:sz w:val="20"/>
        </w:rPr>
        <w:t>Therapy</w:t>
      </w:r>
    </w:p>
    <w:p w14:paraId="5DFABD47" w14:textId="77777777" w:rsidR="00015E27" w:rsidRDefault="00000000">
      <w:pPr>
        <w:pStyle w:val="BodyText"/>
        <w:spacing w:line="264" w:lineRule="auto"/>
        <w:ind w:left="100" w:right="687"/>
        <w:jc w:val="both"/>
      </w:pPr>
      <w:r>
        <w:t>A</w:t>
      </w:r>
      <w:r>
        <w:rPr>
          <w:spacing w:val="-2"/>
        </w:rPr>
        <w:t xml:space="preserve"> </w:t>
      </w:r>
      <w:r>
        <w:t>therapist’s</w:t>
      </w:r>
      <w:r>
        <w:rPr>
          <w:spacing w:val="-1"/>
        </w:rPr>
        <w:t xml:space="preserve"> </w:t>
      </w:r>
      <w:r>
        <w:t>time</w:t>
      </w:r>
      <w:r>
        <w:rPr>
          <w:spacing w:val="-2"/>
        </w:rPr>
        <w:t xml:space="preserve"> </w:t>
      </w:r>
      <w:r>
        <w:t>providing</w:t>
      </w:r>
      <w:r>
        <w:rPr>
          <w:spacing w:val="-2"/>
        </w:rPr>
        <w:t xml:space="preserve"> </w:t>
      </w:r>
      <w:r>
        <w:t>Community</w:t>
      </w:r>
      <w:r>
        <w:rPr>
          <w:spacing w:val="-1"/>
        </w:rPr>
        <w:t xml:space="preserve"> </w:t>
      </w:r>
      <w:r>
        <w:t>Based</w:t>
      </w:r>
      <w:r>
        <w:rPr>
          <w:spacing w:val="-1"/>
        </w:rPr>
        <w:t xml:space="preserve"> </w:t>
      </w:r>
      <w:r>
        <w:t>Instruction</w:t>
      </w:r>
      <w:r>
        <w:rPr>
          <w:spacing w:val="-3"/>
        </w:rPr>
        <w:t xml:space="preserve"> </w:t>
      </w:r>
      <w:r>
        <w:t>may be</w:t>
      </w:r>
      <w:r>
        <w:rPr>
          <w:spacing w:val="-2"/>
        </w:rPr>
        <w:t xml:space="preserve"> </w:t>
      </w:r>
      <w:r>
        <w:t>reimbursed</w:t>
      </w:r>
      <w:r>
        <w:rPr>
          <w:spacing w:val="-1"/>
        </w:rPr>
        <w:t xml:space="preserve"> </w:t>
      </w:r>
      <w:r>
        <w:t>if</w:t>
      </w:r>
      <w:r>
        <w:rPr>
          <w:spacing w:val="-1"/>
        </w:rPr>
        <w:t xml:space="preserve"> </w:t>
      </w:r>
      <w:r>
        <w:t>the</w:t>
      </w:r>
      <w:r>
        <w:rPr>
          <w:spacing w:val="-2"/>
        </w:rPr>
        <w:t xml:space="preserve"> </w:t>
      </w:r>
      <w:r>
        <w:t>therapist’s</w:t>
      </w:r>
      <w:r>
        <w:rPr>
          <w:spacing w:val="-1"/>
        </w:rPr>
        <w:t xml:space="preserve"> </w:t>
      </w:r>
      <w:r>
        <w:t>role</w:t>
      </w:r>
      <w:r>
        <w:rPr>
          <w:spacing w:val="-3"/>
        </w:rPr>
        <w:t xml:space="preserve"> </w:t>
      </w:r>
      <w:r>
        <w:t>is</w:t>
      </w:r>
      <w:r>
        <w:rPr>
          <w:spacing w:val="-2"/>
        </w:rPr>
        <w:t xml:space="preserve"> </w:t>
      </w:r>
      <w:r>
        <w:t>specified</w:t>
      </w:r>
      <w:r>
        <w:rPr>
          <w:spacing w:val="-1"/>
        </w:rPr>
        <w:t xml:space="preserve"> </w:t>
      </w:r>
      <w:r>
        <w:t>in the</w:t>
      </w:r>
      <w:r>
        <w:rPr>
          <w:spacing w:val="-3"/>
        </w:rPr>
        <w:t xml:space="preserve"> </w:t>
      </w:r>
      <w:r>
        <w:t>IEP</w:t>
      </w:r>
      <w:r>
        <w:rPr>
          <w:spacing w:val="-2"/>
        </w:rPr>
        <w:t xml:space="preserve"> </w:t>
      </w:r>
      <w:r>
        <w:t>The</w:t>
      </w:r>
      <w:r>
        <w:rPr>
          <w:spacing w:val="-3"/>
        </w:rPr>
        <w:t xml:space="preserve"> </w:t>
      </w:r>
      <w:r>
        <w:t>service</w:t>
      </w:r>
      <w:r>
        <w:rPr>
          <w:spacing w:val="-4"/>
        </w:rPr>
        <w:t xml:space="preserve"> </w:t>
      </w:r>
      <w:r>
        <w:t>log</w:t>
      </w:r>
      <w:r>
        <w:rPr>
          <w:spacing w:val="-3"/>
        </w:rPr>
        <w:t xml:space="preserve"> </w:t>
      </w:r>
      <w:r>
        <w:t>documentation</w:t>
      </w:r>
      <w:r>
        <w:rPr>
          <w:spacing w:val="-2"/>
        </w:rPr>
        <w:t xml:space="preserve"> </w:t>
      </w:r>
      <w:r>
        <w:t>would</w:t>
      </w:r>
      <w:r>
        <w:rPr>
          <w:spacing w:val="-2"/>
        </w:rPr>
        <w:t xml:space="preserve"> </w:t>
      </w:r>
      <w:r>
        <w:t>then</w:t>
      </w:r>
      <w:r>
        <w:rPr>
          <w:spacing w:val="-2"/>
        </w:rPr>
        <w:t xml:space="preserve"> </w:t>
      </w:r>
      <w:r>
        <w:t>describe</w:t>
      </w:r>
      <w:r>
        <w:rPr>
          <w:spacing w:val="-3"/>
        </w:rPr>
        <w:t xml:space="preserve"> </w:t>
      </w:r>
      <w:r>
        <w:t>the</w:t>
      </w:r>
      <w:r>
        <w:rPr>
          <w:spacing w:val="-3"/>
        </w:rPr>
        <w:t xml:space="preserve"> </w:t>
      </w:r>
      <w:r>
        <w:t>service</w:t>
      </w:r>
      <w:r>
        <w:rPr>
          <w:spacing w:val="-4"/>
        </w:rPr>
        <w:t xml:space="preserve"> </w:t>
      </w:r>
      <w:r>
        <w:t>delivery</w:t>
      </w:r>
      <w:r>
        <w:rPr>
          <w:spacing w:val="-2"/>
        </w:rPr>
        <w:t xml:space="preserve"> </w:t>
      </w:r>
      <w:r>
        <w:t>and</w:t>
      </w:r>
      <w:r>
        <w:rPr>
          <w:spacing w:val="-2"/>
        </w:rPr>
        <w:t xml:space="preserve"> </w:t>
      </w:r>
      <w:r>
        <w:t>the</w:t>
      </w:r>
      <w:r>
        <w:rPr>
          <w:spacing w:val="-3"/>
        </w:rPr>
        <w:t xml:space="preserve"> </w:t>
      </w:r>
      <w:r>
        <w:t>student’s</w:t>
      </w:r>
      <w:r>
        <w:rPr>
          <w:spacing w:val="-2"/>
        </w:rPr>
        <w:t xml:space="preserve"> </w:t>
      </w:r>
      <w:r>
        <w:t>response</w:t>
      </w:r>
      <w:r>
        <w:rPr>
          <w:spacing w:val="-3"/>
        </w:rPr>
        <w:t xml:space="preserve"> </w:t>
      </w:r>
      <w:r>
        <w:t>to</w:t>
      </w:r>
      <w:r>
        <w:rPr>
          <w:spacing w:val="-2"/>
        </w:rPr>
        <w:t xml:space="preserve"> </w:t>
      </w:r>
      <w:r>
        <w:t>the services provided.</w:t>
      </w:r>
    </w:p>
    <w:p w14:paraId="773C3F0E" w14:textId="77777777" w:rsidR="00015E27" w:rsidRDefault="00000000">
      <w:pPr>
        <w:pStyle w:val="BodyText"/>
        <w:spacing w:before="120" w:line="264" w:lineRule="auto"/>
        <w:ind w:left="100" w:right="652"/>
      </w:pPr>
      <w:r>
        <w:t>When</w:t>
      </w:r>
      <w:r>
        <w:rPr>
          <w:spacing w:val="-3"/>
        </w:rPr>
        <w:t xml:space="preserve"> </w:t>
      </w:r>
      <w:r>
        <w:t>a</w:t>
      </w:r>
      <w:r>
        <w:rPr>
          <w:spacing w:val="-3"/>
        </w:rPr>
        <w:t xml:space="preserve"> </w:t>
      </w:r>
      <w:r>
        <w:t>therapist</w:t>
      </w:r>
      <w:r>
        <w:rPr>
          <w:spacing w:val="-3"/>
        </w:rPr>
        <w:t xml:space="preserve"> </w:t>
      </w:r>
      <w:r>
        <w:t>exceeds</w:t>
      </w:r>
      <w:r>
        <w:rPr>
          <w:spacing w:val="-3"/>
        </w:rPr>
        <w:t xml:space="preserve"> </w:t>
      </w:r>
      <w:r>
        <w:t>service,</w:t>
      </w:r>
      <w:r>
        <w:rPr>
          <w:spacing w:val="-3"/>
        </w:rPr>
        <w:t xml:space="preserve"> </w:t>
      </w:r>
      <w:r>
        <w:t>delivery</w:t>
      </w:r>
      <w:r>
        <w:rPr>
          <w:spacing w:val="-3"/>
        </w:rPr>
        <w:t xml:space="preserve"> </w:t>
      </w:r>
      <w:r>
        <w:t>specified</w:t>
      </w:r>
      <w:r>
        <w:rPr>
          <w:spacing w:val="-3"/>
        </w:rPr>
        <w:t xml:space="preserve"> </w:t>
      </w:r>
      <w:r>
        <w:t>in</w:t>
      </w:r>
      <w:r>
        <w:rPr>
          <w:spacing w:val="-2"/>
        </w:rPr>
        <w:t xml:space="preserve"> </w:t>
      </w:r>
      <w:r>
        <w:t>the</w:t>
      </w:r>
      <w:r>
        <w:rPr>
          <w:spacing w:val="-4"/>
        </w:rPr>
        <w:t xml:space="preserve"> </w:t>
      </w:r>
      <w:r>
        <w:t>IEP</w:t>
      </w:r>
      <w:r>
        <w:rPr>
          <w:spacing w:val="-3"/>
        </w:rPr>
        <w:t xml:space="preserve"> </w:t>
      </w:r>
      <w:r>
        <w:t>for</w:t>
      </w:r>
      <w:r>
        <w:rPr>
          <w:spacing w:val="-3"/>
        </w:rPr>
        <w:t xml:space="preserve"> </w:t>
      </w:r>
      <w:r>
        <w:t>any</w:t>
      </w:r>
      <w:r>
        <w:rPr>
          <w:spacing w:val="-3"/>
        </w:rPr>
        <w:t xml:space="preserve"> </w:t>
      </w:r>
      <w:r>
        <w:t>given</w:t>
      </w:r>
      <w:r>
        <w:rPr>
          <w:spacing w:val="-3"/>
        </w:rPr>
        <w:t xml:space="preserve"> </w:t>
      </w:r>
      <w:r>
        <w:t>week,</w:t>
      </w:r>
      <w:r>
        <w:rPr>
          <w:spacing w:val="-3"/>
        </w:rPr>
        <w:t xml:space="preserve"> </w:t>
      </w:r>
      <w:r>
        <w:t>a</w:t>
      </w:r>
      <w:r>
        <w:rPr>
          <w:spacing w:val="-3"/>
        </w:rPr>
        <w:t xml:space="preserve"> </w:t>
      </w:r>
      <w:r>
        <w:t>notation</w:t>
      </w:r>
      <w:r>
        <w:rPr>
          <w:spacing w:val="-3"/>
        </w:rPr>
        <w:t xml:space="preserve"> </w:t>
      </w:r>
      <w:r>
        <w:t>must</w:t>
      </w:r>
      <w:r>
        <w:rPr>
          <w:spacing w:val="-3"/>
        </w:rPr>
        <w:t xml:space="preserve"> </w:t>
      </w:r>
      <w:r>
        <w:t>be</w:t>
      </w:r>
      <w:r>
        <w:rPr>
          <w:spacing w:val="-4"/>
        </w:rPr>
        <w:t xml:space="preserve"> </w:t>
      </w:r>
      <w:r>
        <w:t>made</w:t>
      </w:r>
      <w:r>
        <w:rPr>
          <w:spacing w:val="-4"/>
        </w:rPr>
        <w:t xml:space="preserve"> </w:t>
      </w:r>
      <w:r>
        <w:t>in</w:t>
      </w:r>
      <w:r>
        <w:rPr>
          <w:spacing w:val="-2"/>
        </w:rPr>
        <w:t xml:space="preserve"> </w:t>
      </w:r>
      <w:r>
        <w:t>the Progress Notes of the service log if the additional services are make-up sessions.</w:t>
      </w:r>
      <w:r>
        <w:rPr>
          <w:spacing w:val="40"/>
        </w:rPr>
        <w:t xml:space="preserve"> </w:t>
      </w:r>
      <w:r>
        <w:t>The practitioner will complete the service</w:t>
      </w:r>
      <w:r>
        <w:rPr>
          <w:spacing w:val="-1"/>
        </w:rPr>
        <w:t xml:space="preserve"> </w:t>
      </w:r>
      <w:r>
        <w:t>log showing the required information.</w:t>
      </w:r>
      <w:r>
        <w:rPr>
          <w:spacing w:val="40"/>
        </w:rPr>
        <w:t xml:space="preserve"> </w:t>
      </w:r>
      <w:r>
        <w:t>However, the practitioner must also include the statement, for example, “Make-up session for 1/11/04.”</w:t>
      </w:r>
      <w:r>
        <w:rPr>
          <w:spacing w:val="40"/>
        </w:rPr>
        <w:t xml:space="preserve"> </w:t>
      </w:r>
      <w:r>
        <w:t xml:space="preserve">The only time a session </w:t>
      </w:r>
      <w:proofErr w:type="gramStart"/>
      <w:r>
        <w:t>has to</w:t>
      </w:r>
      <w:proofErr w:type="gramEnd"/>
      <w:r>
        <w:t xml:space="preserve"> be made up is when the therapist is unavailable to perform the service.</w:t>
      </w:r>
      <w:r>
        <w:rPr>
          <w:spacing w:val="40"/>
        </w:rPr>
        <w:t xml:space="preserve"> </w:t>
      </w:r>
      <w:r>
        <w:t>Therapists cannot “makeup” future sessions.</w:t>
      </w:r>
    </w:p>
    <w:p w14:paraId="5D4BFC5D" w14:textId="77777777" w:rsidR="00015E27" w:rsidRDefault="00015E27">
      <w:pPr>
        <w:spacing w:line="264" w:lineRule="auto"/>
        <w:sectPr w:rsidR="00015E27">
          <w:pgSz w:w="12240" w:h="15840"/>
          <w:pgMar w:top="1420" w:right="880" w:bottom="1160" w:left="1340" w:header="0" w:footer="965" w:gutter="0"/>
          <w:cols w:space="720"/>
        </w:sectPr>
      </w:pPr>
    </w:p>
    <w:p w14:paraId="471D546D" w14:textId="77777777" w:rsidR="00015E27" w:rsidRDefault="00000000">
      <w:pPr>
        <w:pStyle w:val="Heading2"/>
      </w:pPr>
      <w:bookmarkStart w:id="67" w:name="_Toc179546630"/>
      <w:r>
        <w:rPr>
          <w:color w:val="0358AB"/>
        </w:rPr>
        <w:lastRenderedPageBreak/>
        <w:t>IEP</w:t>
      </w:r>
      <w:r>
        <w:rPr>
          <w:color w:val="0358AB"/>
          <w:spacing w:val="-6"/>
        </w:rPr>
        <w:t xml:space="preserve"> </w:t>
      </w:r>
      <w:r>
        <w:rPr>
          <w:color w:val="0358AB"/>
        </w:rPr>
        <w:t>Provider</w:t>
      </w:r>
      <w:r>
        <w:rPr>
          <w:color w:val="0358AB"/>
          <w:spacing w:val="-5"/>
        </w:rPr>
        <w:t xml:space="preserve"> </w:t>
      </w:r>
      <w:r>
        <w:rPr>
          <w:color w:val="0358AB"/>
        </w:rPr>
        <w:t>Descriptions</w:t>
      </w:r>
      <w:r>
        <w:rPr>
          <w:color w:val="0358AB"/>
          <w:spacing w:val="-3"/>
        </w:rPr>
        <w:t xml:space="preserve"> </w:t>
      </w:r>
      <w:r>
        <w:rPr>
          <w:color w:val="0358AB"/>
        </w:rPr>
        <w:t>and</w:t>
      </w:r>
      <w:r>
        <w:rPr>
          <w:color w:val="0358AB"/>
          <w:spacing w:val="-4"/>
        </w:rPr>
        <w:t xml:space="preserve"> </w:t>
      </w:r>
      <w:r>
        <w:rPr>
          <w:color w:val="0358AB"/>
          <w:spacing w:val="-2"/>
        </w:rPr>
        <w:t>Modifiers</w:t>
      </w:r>
      <w:bookmarkEnd w:id="67"/>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715"/>
        <w:gridCol w:w="4830"/>
        <w:gridCol w:w="1119"/>
        <w:gridCol w:w="1119"/>
      </w:tblGrid>
      <w:tr w:rsidR="00015E27" w14:paraId="0AC18BA2" w14:textId="77777777">
        <w:trPr>
          <w:trHeight w:val="330"/>
        </w:trPr>
        <w:tc>
          <w:tcPr>
            <w:tcW w:w="2715" w:type="dxa"/>
            <w:tcBorders>
              <w:bottom w:val="single" w:sz="12" w:space="0" w:color="A8D08D"/>
            </w:tcBorders>
          </w:tcPr>
          <w:p w14:paraId="4B3CAEDE" w14:textId="77777777" w:rsidR="00015E27" w:rsidRDefault="00000000">
            <w:pPr>
              <w:pStyle w:val="TableParagraph"/>
              <w:rPr>
                <w:b/>
                <w:sz w:val="20"/>
              </w:rPr>
            </w:pPr>
            <w:r>
              <w:rPr>
                <w:b/>
                <w:spacing w:val="-2"/>
                <w:sz w:val="20"/>
              </w:rPr>
              <w:t>DESCRIPTION</w:t>
            </w:r>
          </w:p>
        </w:tc>
        <w:tc>
          <w:tcPr>
            <w:tcW w:w="4830" w:type="dxa"/>
            <w:tcBorders>
              <w:bottom w:val="single" w:sz="12" w:space="0" w:color="A8D08D"/>
            </w:tcBorders>
          </w:tcPr>
          <w:p w14:paraId="720D493F" w14:textId="02B815A4" w:rsidR="00015E27" w:rsidRDefault="00000000">
            <w:pPr>
              <w:pStyle w:val="TableParagraph"/>
              <w:rPr>
                <w:b/>
                <w:sz w:val="20"/>
              </w:rPr>
            </w:pPr>
            <w:r>
              <w:rPr>
                <w:b/>
                <w:spacing w:val="-2"/>
                <w:sz w:val="20"/>
              </w:rPr>
              <w:t>CR</w:t>
            </w:r>
            <w:r w:rsidR="00D41AA6">
              <w:rPr>
                <w:b/>
                <w:spacing w:val="-2"/>
                <w:sz w:val="20"/>
              </w:rPr>
              <w:t>EDEI</w:t>
            </w:r>
            <w:r>
              <w:rPr>
                <w:b/>
                <w:spacing w:val="-2"/>
                <w:sz w:val="20"/>
              </w:rPr>
              <w:t>NTIALS</w:t>
            </w:r>
          </w:p>
        </w:tc>
        <w:tc>
          <w:tcPr>
            <w:tcW w:w="1119" w:type="dxa"/>
            <w:tcBorders>
              <w:bottom w:val="single" w:sz="12" w:space="0" w:color="A8D08D"/>
            </w:tcBorders>
          </w:tcPr>
          <w:p w14:paraId="02BFE47C" w14:textId="77777777" w:rsidR="00015E27" w:rsidRDefault="00000000">
            <w:pPr>
              <w:pStyle w:val="TableParagraph"/>
              <w:rPr>
                <w:b/>
                <w:sz w:val="20"/>
              </w:rPr>
            </w:pPr>
            <w:r>
              <w:rPr>
                <w:b/>
                <w:spacing w:val="-4"/>
                <w:sz w:val="20"/>
              </w:rPr>
              <w:t>MOD1</w:t>
            </w:r>
          </w:p>
        </w:tc>
        <w:tc>
          <w:tcPr>
            <w:tcW w:w="1119" w:type="dxa"/>
            <w:tcBorders>
              <w:bottom w:val="single" w:sz="12" w:space="0" w:color="A8D08D"/>
            </w:tcBorders>
          </w:tcPr>
          <w:p w14:paraId="16AD206C" w14:textId="77777777" w:rsidR="00015E27" w:rsidRDefault="00000000">
            <w:pPr>
              <w:pStyle w:val="TableParagraph"/>
              <w:ind w:left="106"/>
              <w:rPr>
                <w:b/>
                <w:sz w:val="20"/>
              </w:rPr>
            </w:pPr>
            <w:r>
              <w:rPr>
                <w:b/>
                <w:spacing w:val="-4"/>
                <w:sz w:val="20"/>
              </w:rPr>
              <w:t>MOD2</w:t>
            </w:r>
          </w:p>
        </w:tc>
      </w:tr>
      <w:tr w:rsidR="00015E27" w14:paraId="16A4BF64" w14:textId="77777777">
        <w:trPr>
          <w:trHeight w:val="637"/>
        </w:trPr>
        <w:tc>
          <w:tcPr>
            <w:tcW w:w="2715" w:type="dxa"/>
            <w:tcBorders>
              <w:top w:val="single" w:sz="12" w:space="0" w:color="A8D08D"/>
            </w:tcBorders>
            <w:shd w:val="clear" w:color="auto" w:fill="E1EED9"/>
          </w:tcPr>
          <w:p w14:paraId="3E167967" w14:textId="77777777" w:rsidR="00015E27" w:rsidRDefault="00000000">
            <w:pPr>
              <w:pStyle w:val="TableParagraph"/>
              <w:rPr>
                <w:sz w:val="20"/>
              </w:rPr>
            </w:pPr>
            <w:r>
              <w:rPr>
                <w:sz w:val="20"/>
              </w:rPr>
              <w:t>Clinical</w:t>
            </w:r>
            <w:r>
              <w:rPr>
                <w:spacing w:val="-8"/>
                <w:sz w:val="20"/>
              </w:rPr>
              <w:t xml:space="preserve"> </w:t>
            </w:r>
            <w:r>
              <w:rPr>
                <w:spacing w:val="-2"/>
                <w:sz w:val="20"/>
              </w:rPr>
              <w:t>Psychologist</w:t>
            </w:r>
          </w:p>
        </w:tc>
        <w:tc>
          <w:tcPr>
            <w:tcW w:w="4830" w:type="dxa"/>
            <w:tcBorders>
              <w:top w:val="single" w:sz="12" w:space="0" w:color="A8D08D"/>
            </w:tcBorders>
            <w:shd w:val="clear" w:color="auto" w:fill="E1EED9"/>
          </w:tcPr>
          <w:p w14:paraId="7F3C3D0E" w14:textId="77777777" w:rsidR="00015E27" w:rsidRDefault="00000000">
            <w:pPr>
              <w:pStyle w:val="TableParagraph"/>
              <w:rPr>
                <w:sz w:val="20"/>
              </w:rPr>
            </w:pPr>
            <w:r>
              <w:rPr>
                <w:sz w:val="20"/>
              </w:rPr>
              <w:t>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w:t>
            </w:r>
            <w:r>
              <w:rPr>
                <w:spacing w:val="-7"/>
                <w:sz w:val="20"/>
              </w:rPr>
              <w:t xml:space="preserve"> </w:t>
            </w:r>
            <w:r>
              <w:rPr>
                <w:sz w:val="20"/>
              </w:rPr>
              <w:t>Examiners</w:t>
            </w:r>
            <w:r>
              <w:rPr>
                <w:spacing w:val="-4"/>
                <w:sz w:val="20"/>
              </w:rPr>
              <w:t xml:space="preserve"> </w:t>
            </w:r>
            <w:r>
              <w:rPr>
                <w:sz w:val="20"/>
              </w:rPr>
              <w:t>of Psychology in accordance with KRS Chapter 319</w:t>
            </w:r>
          </w:p>
        </w:tc>
        <w:tc>
          <w:tcPr>
            <w:tcW w:w="1119" w:type="dxa"/>
            <w:tcBorders>
              <w:top w:val="single" w:sz="12" w:space="0" w:color="A8D08D"/>
            </w:tcBorders>
            <w:shd w:val="clear" w:color="auto" w:fill="E1EED9"/>
          </w:tcPr>
          <w:p w14:paraId="44FF3DB8" w14:textId="77777777" w:rsidR="00015E27" w:rsidRDefault="00000000">
            <w:pPr>
              <w:pStyle w:val="TableParagraph"/>
              <w:rPr>
                <w:sz w:val="20"/>
              </w:rPr>
            </w:pPr>
            <w:r>
              <w:rPr>
                <w:spacing w:val="-5"/>
                <w:sz w:val="20"/>
              </w:rPr>
              <w:t>AH</w:t>
            </w:r>
          </w:p>
        </w:tc>
        <w:tc>
          <w:tcPr>
            <w:tcW w:w="1119" w:type="dxa"/>
            <w:tcBorders>
              <w:top w:val="single" w:sz="12" w:space="0" w:color="A8D08D"/>
            </w:tcBorders>
            <w:shd w:val="clear" w:color="auto" w:fill="E1EED9"/>
          </w:tcPr>
          <w:p w14:paraId="0EEF8A99" w14:textId="77777777" w:rsidR="00015E27" w:rsidRDefault="00015E27">
            <w:pPr>
              <w:pStyle w:val="TableParagraph"/>
              <w:spacing w:before="0"/>
              <w:ind w:left="0"/>
              <w:rPr>
                <w:rFonts w:ascii="Times New Roman"/>
                <w:sz w:val="20"/>
              </w:rPr>
            </w:pPr>
          </w:p>
        </w:tc>
      </w:tr>
      <w:tr w:rsidR="00015E27" w14:paraId="5AC59F58" w14:textId="77777777">
        <w:trPr>
          <w:trHeight w:val="328"/>
        </w:trPr>
        <w:tc>
          <w:tcPr>
            <w:tcW w:w="2715" w:type="dxa"/>
          </w:tcPr>
          <w:p w14:paraId="494F0E75" w14:textId="77777777" w:rsidR="00015E27" w:rsidRDefault="00000000">
            <w:pPr>
              <w:pStyle w:val="TableParagraph"/>
              <w:spacing w:before="0" w:line="243" w:lineRule="exact"/>
              <w:rPr>
                <w:sz w:val="20"/>
              </w:rPr>
            </w:pPr>
            <w:r>
              <w:rPr>
                <w:spacing w:val="-5"/>
                <w:sz w:val="20"/>
              </w:rPr>
              <w:t>MD</w:t>
            </w:r>
          </w:p>
        </w:tc>
        <w:tc>
          <w:tcPr>
            <w:tcW w:w="4830" w:type="dxa"/>
          </w:tcPr>
          <w:p w14:paraId="78EA8201" w14:textId="77777777" w:rsidR="00015E27" w:rsidRDefault="00000000">
            <w:pPr>
              <w:pStyle w:val="TableParagraph"/>
              <w:spacing w:before="0" w:line="243" w:lineRule="exact"/>
              <w:rPr>
                <w:sz w:val="20"/>
              </w:rPr>
            </w:pPr>
            <w:r>
              <w:rPr>
                <w:sz w:val="20"/>
              </w:rPr>
              <w:t>Doctoral</w:t>
            </w:r>
            <w:r>
              <w:rPr>
                <w:spacing w:val="-6"/>
                <w:sz w:val="20"/>
              </w:rPr>
              <w:t xml:space="preserve"> </w:t>
            </w:r>
            <w:r>
              <w:rPr>
                <w:sz w:val="20"/>
              </w:rPr>
              <w:t>level</w:t>
            </w:r>
            <w:r>
              <w:rPr>
                <w:spacing w:val="-5"/>
                <w:sz w:val="20"/>
              </w:rPr>
              <w:t xml:space="preserve"> </w:t>
            </w:r>
            <w:r>
              <w:rPr>
                <w:sz w:val="20"/>
              </w:rPr>
              <w:t>Per</w:t>
            </w:r>
            <w:r>
              <w:rPr>
                <w:spacing w:val="-6"/>
                <w:sz w:val="20"/>
              </w:rPr>
              <w:t xml:space="preserve"> </w:t>
            </w:r>
            <w:r>
              <w:rPr>
                <w:sz w:val="20"/>
              </w:rPr>
              <w:t>Practice</w:t>
            </w:r>
            <w:r>
              <w:rPr>
                <w:spacing w:val="-5"/>
                <w:sz w:val="20"/>
              </w:rPr>
              <w:t xml:space="preserve"> </w:t>
            </w:r>
            <w:r>
              <w:rPr>
                <w:spacing w:val="-2"/>
                <w:sz w:val="20"/>
              </w:rPr>
              <w:t>Guidelines</w:t>
            </w:r>
          </w:p>
        </w:tc>
        <w:tc>
          <w:tcPr>
            <w:tcW w:w="1119" w:type="dxa"/>
          </w:tcPr>
          <w:p w14:paraId="578A68F5" w14:textId="77777777" w:rsidR="00015E27" w:rsidRDefault="00000000">
            <w:pPr>
              <w:pStyle w:val="TableParagraph"/>
              <w:spacing w:before="0" w:line="243" w:lineRule="exact"/>
              <w:rPr>
                <w:sz w:val="20"/>
              </w:rPr>
            </w:pPr>
            <w:r>
              <w:rPr>
                <w:spacing w:val="-5"/>
                <w:sz w:val="20"/>
              </w:rPr>
              <w:t>HP</w:t>
            </w:r>
          </w:p>
        </w:tc>
        <w:tc>
          <w:tcPr>
            <w:tcW w:w="1119" w:type="dxa"/>
          </w:tcPr>
          <w:p w14:paraId="73E95DEF" w14:textId="77777777" w:rsidR="00015E27" w:rsidRDefault="00015E27">
            <w:pPr>
              <w:pStyle w:val="TableParagraph"/>
              <w:spacing w:before="0"/>
              <w:ind w:left="0"/>
              <w:rPr>
                <w:rFonts w:ascii="Times New Roman"/>
                <w:sz w:val="20"/>
              </w:rPr>
            </w:pPr>
          </w:p>
        </w:tc>
      </w:tr>
      <w:tr w:rsidR="00015E27" w14:paraId="1CC8EE95" w14:textId="77777777">
        <w:trPr>
          <w:trHeight w:val="602"/>
        </w:trPr>
        <w:tc>
          <w:tcPr>
            <w:tcW w:w="2715" w:type="dxa"/>
            <w:shd w:val="clear" w:color="auto" w:fill="E1EED9"/>
          </w:tcPr>
          <w:p w14:paraId="6A7EE72E" w14:textId="77777777" w:rsidR="00015E27" w:rsidRDefault="00000000">
            <w:pPr>
              <w:pStyle w:val="TableParagraph"/>
              <w:rPr>
                <w:sz w:val="20"/>
              </w:rPr>
            </w:pPr>
            <w:r>
              <w:rPr>
                <w:sz w:val="20"/>
              </w:rPr>
              <w:t>Licensed</w:t>
            </w:r>
            <w:r>
              <w:rPr>
                <w:spacing w:val="-12"/>
                <w:sz w:val="20"/>
              </w:rPr>
              <w:t xml:space="preserve"> </w:t>
            </w:r>
            <w:r>
              <w:rPr>
                <w:sz w:val="20"/>
              </w:rPr>
              <w:t>Professional</w:t>
            </w:r>
            <w:r>
              <w:rPr>
                <w:spacing w:val="-11"/>
                <w:sz w:val="20"/>
              </w:rPr>
              <w:t xml:space="preserve"> </w:t>
            </w:r>
            <w:r>
              <w:rPr>
                <w:sz w:val="20"/>
              </w:rPr>
              <w:t>Clinical Counselor (LPCC)</w:t>
            </w:r>
          </w:p>
        </w:tc>
        <w:tc>
          <w:tcPr>
            <w:tcW w:w="4830" w:type="dxa"/>
            <w:shd w:val="clear" w:color="auto" w:fill="E1EED9"/>
          </w:tcPr>
          <w:p w14:paraId="2177C55A" w14:textId="77777777" w:rsidR="00015E27" w:rsidRDefault="00000000">
            <w:pPr>
              <w:pStyle w:val="TableParagraph"/>
              <w:rPr>
                <w:sz w:val="20"/>
              </w:rPr>
            </w:pPr>
            <w:r>
              <w:rPr>
                <w:sz w:val="20"/>
              </w:rPr>
              <w:t>MASTERS</w:t>
            </w:r>
            <w:r>
              <w:rPr>
                <w:spacing w:val="-6"/>
                <w:sz w:val="20"/>
              </w:rPr>
              <w:t xml:space="preserve"> </w:t>
            </w:r>
            <w:r>
              <w:rPr>
                <w:sz w:val="20"/>
              </w:rPr>
              <w:t>LEVEL-Current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 License Professional Counselor (KRS Chapter 335)</w:t>
            </w:r>
          </w:p>
        </w:tc>
        <w:tc>
          <w:tcPr>
            <w:tcW w:w="1119" w:type="dxa"/>
            <w:shd w:val="clear" w:color="auto" w:fill="E1EED9"/>
          </w:tcPr>
          <w:p w14:paraId="0ADAC7EB" w14:textId="77777777" w:rsidR="00015E27" w:rsidRDefault="00000000">
            <w:pPr>
              <w:pStyle w:val="TableParagraph"/>
              <w:rPr>
                <w:sz w:val="20"/>
              </w:rPr>
            </w:pPr>
            <w:r>
              <w:rPr>
                <w:spacing w:val="-5"/>
                <w:sz w:val="20"/>
              </w:rPr>
              <w:t>HO</w:t>
            </w:r>
          </w:p>
        </w:tc>
        <w:tc>
          <w:tcPr>
            <w:tcW w:w="1119" w:type="dxa"/>
            <w:shd w:val="clear" w:color="auto" w:fill="E1EED9"/>
          </w:tcPr>
          <w:p w14:paraId="06343B05" w14:textId="77777777" w:rsidR="00015E27" w:rsidRDefault="00015E27">
            <w:pPr>
              <w:pStyle w:val="TableParagraph"/>
              <w:spacing w:before="0"/>
              <w:ind w:left="0"/>
              <w:rPr>
                <w:rFonts w:ascii="Times New Roman"/>
                <w:sz w:val="20"/>
              </w:rPr>
            </w:pPr>
          </w:p>
        </w:tc>
      </w:tr>
      <w:tr w:rsidR="00015E27" w14:paraId="4501652B" w14:textId="77777777">
        <w:trPr>
          <w:trHeight w:val="808"/>
        </w:trPr>
        <w:tc>
          <w:tcPr>
            <w:tcW w:w="2715" w:type="dxa"/>
          </w:tcPr>
          <w:p w14:paraId="637593B5" w14:textId="77777777" w:rsidR="00015E27" w:rsidRDefault="00000000">
            <w:pPr>
              <w:pStyle w:val="TableParagraph"/>
              <w:ind w:right="379"/>
              <w:rPr>
                <w:sz w:val="20"/>
              </w:rPr>
            </w:pPr>
            <w:bookmarkStart w:id="68" w:name="_Hlk179894580"/>
            <w:r>
              <w:rPr>
                <w:sz w:val="20"/>
              </w:rPr>
              <w:t>Licensed Professional Counselor</w:t>
            </w:r>
            <w:r>
              <w:rPr>
                <w:spacing w:val="-12"/>
                <w:sz w:val="20"/>
              </w:rPr>
              <w:t xml:space="preserve"> </w:t>
            </w:r>
            <w:r>
              <w:rPr>
                <w:sz w:val="20"/>
              </w:rPr>
              <w:t xml:space="preserve">Associate/Intern </w:t>
            </w:r>
            <w:r>
              <w:rPr>
                <w:spacing w:val="-2"/>
                <w:sz w:val="20"/>
              </w:rPr>
              <w:t>(LPCA)</w:t>
            </w:r>
            <w:bookmarkEnd w:id="68"/>
          </w:p>
        </w:tc>
        <w:tc>
          <w:tcPr>
            <w:tcW w:w="4830" w:type="dxa"/>
          </w:tcPr>
          <w:p w14:paraId="30B06ED5" w14:textId="77777777" w:rsidR="00015E27" w:rsidRDefault="00000000">
            <w:pPr>
              <w:pStyle w:val="TableParagraph"/>
              <w:rPr>
                <w:sz w:val="20"/>
              </w:rPr>
            </w:pPr>
            <w:r>
              <w:rPr>
                <w:sz w:val="20"/>
              </w:rPr>
              <w:t>Working</w:t>
            </w:r>
            <w:r>
              <w:rPr>
                <w:spacing w:val="-6"/>
                <w:sz w:val="20"/>
              </w:rPr>
              <w:t xml:space="preserve"> </w:t>
            </w:r>
            <w:r>
              <w:rPr>
                <w:sz w:val="20"/>
              </w:rPr>
              <w:t>on</w:t>
            </w:r>
            <w:r>
              <w:rPr>
                <w:spacing w:val="-6"/>
                <w:sz w:val="20"/>
              </w:rPr>
              <w:t xml:space="preserve"> </w:t>
            </w:r>
            <w:r>
              <w:rPr>
                <w:sz w:val="20"/>
              </w:rPr>
              <w:t>MASTERS</w:t>
            </w:r>
            <w:r>
              <w:rPr>
                <w:spacing w:val="-6"/>
                <w:sz w:val="20"/>
              </w:rPr>
              <w:t xml:space="preserve"> </w:t>
            </w:r>
            <w:r>
              <w:rPr>
                <w:sz w:val="20"/>
              </w:rPr>
              <w:t>LEVEL/Student</w:t>
            </w:r>
            <w:r>
              <w:rPr>
                <w:spacing w:val="-6"/>
                <w:sz w:val="20"/>
              </w:rPr>
              <w:t xml:space="preserve"> </w:t>
            </w:r>
            <w:r>
              <w:rPr>
                <w:sz w:val="20"/>
              </w:rPr>
              <w:t>of</w:t>
            </w:r>
            <w:r>
              <w:rPr>
                <w:spacing w:val="-7"/>
                <w:sz w:val="20"/>
              </w:rPr>
              <w:t xml:space="preserve"> </w:t>
            </w:r>
            <w:r>
              <w:rPr>
                <w:sz w:val="20"/>
              </w:rPr>
              <w:t>LPCC</w:t>
            </w:r>
            <w:r>
              <w:rPr>
                <w:spacing w:val="-7"/>
                <w:sz w:val="20"/>
              </w:rPr>
              <w:t xml:space="preserve"> </w:t>
            </w:r>
            <w:r>
              <w:rPr>
                <w:sz w:val="20"/>
              </w:rPr>
              <w:t>under</w:t>
            </w:r>
            <w:r>
              <w:rPr>
                <w:spacing w:val="-6"/>
                <w:sz w:val="20"/>
              </w:rPr>
              <w:t xml:space="preserve"> </w:t>
            </w:r>
            <w:r>
              <w:rPr>
                <w:sz w:val="20"/>
              </w:rPr>
              <w:t>the supervision of LPCC (KRS 335)</w:t>
            </w:r>
          </w:p>
        </w:tc>
        <w:tc>
          <w:tcPr>
            <w:tcW w:w="1119" w:type="dxa"/>
          </w:tcPr>
          <w:p w14:paraId="7B98A051" w14:textId="77777777" w:rsidR="00015E27" w:rsidRDefault="00000000">
            <w:pPr>
              <w:pStyle w:val="TableParagraph"/>
              <w:rPr>
                <w:sz w:val="20"/>
              </w:rPr>
            </w:pPr>
            <w:r>
              <w:rPr>
                <w:spacing w:val="-5"/>
                <w:sz w:val="20"/>
              </w:rPr>
              <w:t>HO</w:t>
            </w:r>
          </w:p>
        </w:tc>
        <w:tc>
          <w:tcPr>
            <w:tcW w:w="1119" w:type="dxa"/>
          </w:tcPr>
          <w:p w14:paraId="294B3372" w14:textId="77777777" w:rsidR="00015E27" w:rsidRDefault="00000000">
            <w:pPr>
              <w:pStyle w:val="TableParagraph"/>
              <w:ind w:left="106"/>
              <w:rPr>
                <w:sz w:val="20"/>
              </w:rPr>
            </w:pPr>
            <w:r>
              <w:rPr>
                <w:spacing w:val="-5"/>
                <w:sz w:val="20"/>
              </w:rPr>
              <w:t>HL</w:t>
            </w:r>
          </w:p>
        </w:tc>
      </w:tr>
      <w:tr w:rsidR="00015E27" w14:paraId="38A89483" w14:textId="77777777">
        <w:trPr>
          <w:trHeight w:val="828"/>
        </w:trPr>
        <w:tc>
          <w:tcPr>
            <w:tcW w:w="2715" w:type="dxa"/>
            <w:shd w:val="clear" w:color="auto" w:fill="E1EED9"/>
          </w:tcPr>
          <w:p w14:paraId="61930AC5" w14:textId="77777777" w:rsidR="00015E27" w:rsidRDefault="00000000">
            <w:pPr>
              <w:pStyle w:val="TableParagraph"/>
              <w:ind w:right="757"/>
              <w:rPr>
                <w:sz w:val="20"/>
              </w:rPr>
            </w:pPr>
            <w:r>
              <w:rPr>
                <w:sz w:val="20"/>
              </w:rPr>
              <w:t>Licensed</w:t>
            </w:r>
            <w:r>
              <w:rPr>
                <w:spacing w:val="-12"/>
                <w:sz w:val="20"/>
              </w:rPr>
              <w:t xml:space="preserve"> </w:t>
            </w:r>
            <w:r>
              <w:rPr>
                <w:sz w:val="20"/>
              </w:rPr>
              <w:t>Psychological Practitioner (LPP)</w:t>
            </w:r>
          </w:p>
        </w:tc>
        <w:tc>
          <w:tcPr>
            <w:tcW w:w="4830" w:type="dxa"/>
            <w:shd w:val="clear" w:color="auto" w:fill="E1EED9"/>
          </w:tcPr>
          <w:p w14:paraId="611113D6" w14:textId="77777777" w:rsidR="00015E27" w:rsidRDefault="00000000">
            <w:pPr>
              <w:pStyle w:val="TableParagraph"/>
              <w:ind w:right="169"/>
              <w:rPr>
                <w:sz w:val="20"/>
              </w:rPr>
            </w:pPr>
            <w:r>
              <w:rPr>
                <w:sz w:val="20"/>
              </w:rPr>
              <w:t>MASTERS LEVEL/No supervision, Current license to practice</w:t>
            </w:r>
            <w:r>
              <w:rPr>
                <w:spacing w:val="-7"/>
                <w:sz w:val="20"/>
              </w:rPr>
              <w:t xml:space="preserve"> </w:t>
            </w:r>
            <w:r>
              <w:rPr>
                <w:sz w:val="20"/>
              </w:rPr>
              <w:t>by</w:t>
            </w:r>
            <w:r>
              <w:rPr>
                <w:spacing w:val="-5"/>
                <w:sz w:val="20"/>
              </w:rPr>
              <w:t xml:space="preserve"> </w:t>
            </w:r>
            <w:r>
              <w:rPr>
                <w:sz w:val="20"/>
              </w:rPr>
              <w:t>the</w:t>
            </w:r>
            <w:r>
              <w:rPr>
                <w:spacing w:val="-6"/>
                <w:sz w:val="20"/>
              </w:rPr>
              <w:t xml:space="preserve"> </w:t>
            </w:r>
            <w:r>
              <w:rPr>
                <w:sz w:val="20"/>
              </w:rPr>
              <w:t>KY</w:t>
            </w:r>
            <w:r>
              <w:rPr>
                <w:spacing w:val="-6"/>
                <w:sz w:val="20"/>
              </w:rPr>
              <w:t xml:space="preserve"> </w:t>
            </w:r>
            <w:r>
              <w:rPr>
                <w:sz w:val="20"/>
              </w:rPr>
              <w:t>Board</w:t>
            </w:r>
            <w:r>
              <w:rPr>
                <w:spacing w:val="-5"/>
                <w:sz w:val="20"/>
              </w:rPr>
              <w:t xml:space="preserve"> </w:t>
            </w:r>
            <w:r>
              <w:rPr>
                <w:sz w:val="20"/>
              </w:rPr>
              <w:t>of</w:t>
            </w:r>
            <w:r>
              <w:rPr>
                <w:spacing w:val="-3"/>
                <w:sz w:val="20"/>
              </w:rPr>
              <w:t xml:space="preserve"> </w:t>
            </w:r>
            <w:r>
              <w:rPr>
                <w:sz w:val="20"/>
              </w:rPr>
              <w:t>Examiners</w:t>
            </w:r>
            <w:r>
              <w:rPr>
                <w:spacing w:val="-4"/>
                <w:sz w:val="20"/>
              </w:rPr>
              <w:t xml:space="preserve"> </w:t>
            </w:r>
            <w:r>
              <w:rPr>
                <w:sz w:val="20"/>
              </w:rPr>
              <w:t>of</w:t>
            </w:r>
            <w:r>
              <w:rPr>
                <w:spacing w:val="-7"/>
                <w:sz w:val="20"/>
              </w:rPr>
              <w:t xml:space="preserve"> </w:t>
            </w:r>
            <w:r>
              <w:rPr>
                <w:sz w:val="20"/>
              </w:rPr>
              <w:t>Psychology (KRS Chapter 319)</w:t>
            </w:r>
          </w:p>
        </w:tc>
        <w:tc>
          <w:tcPr>
            <w:tcW w:w="1119" w:type="dxa"/>
            <w:shd w:val="clear" w:color="auto" w:fill="E1EED9"/>
          </w:tcPr>
          <w:p w14:paraId="6732E4A3" w14:textId="77777777" w:rsidR="00015E27" w:rsidRDefault="00000000">
            <w:pPr>
              <w:pStyle w:val="TableParagraph"/>
              <w:rPr>
                <w:sz w:val="20"/>
              </w:rPr>
            </w:pPr>
            <w:r>
              <w:rPr>
                <w:spacing w:val="-5"/>
                <w:sz w:val="20"/>
              </w:rPr>
              <w:t>U4</w:t>
            </w:r>
          </w:p>
        </w:tc>
        <w:tc>
          <w:tcPr>
            <w:tcW w:w="1119" w:type="dxa"/>
            <w:shd w:val="clear" w:color="auto" w:fill="E1EED9"/>
          </w:tcPr>
          <w:p w14:paraId="267A30A3" w14:textId="77777777" w:rsidR="00015E27" w:rsidRDefault="00015E27">
            <w:pPr>
              <w:pStyle w:val="TableParagraph"/>
              <w:spacing w:before="0"/>
              <w:ind w:left="0"/>
              <w:rPr>
                <w:rFonts w:ascii="Times New Roman"/>
                <w:sz w:val="20"/>
              </w:rPr>
            </w:pPr>
          </w:p>
        </w:tc>
      </w:tr>
      <w:tr w:rsidR="00015E27" w14:paraId="51593918" w14:textId="77777777">
        <w:trPr>
          <w:trHeight w:val="628"/>
        </w:trPr>
        <w:tc>
          <w:tcPr>
            <w:tcW w:w="2715" w:type="dxa"/>
          </w:tcPr>
          <w:p w14:paraId="36564161" w14:textId="77777777" w:rsidR="00015E27" w:rsidRDefault="00000000">
            <w:pPr>
              <w:pStyle w:val="TableParagraph"/>
              <w:rPr>
                <w:sz w:val="20"/>
              </w:rPr>
            </w:pPr>
            <w:r>
              <w:rPr>
                <w:spacing w:val="-2"/>
                <w:sz w:val="20"/>
              </w:rPr>
              <w:t>Licensed</w:t>
            </w:r>
            <w:r>
              <w:rPr>
                <w:spacing w:val="3"/>
                <w:sz w:val="20"/>
              </w:rPr>
              <w:t xml:space="preserve"> </w:t>
            </w:r>
            <w:r>
              <w:rPr>
                <w:spacing w:val="-2"/>
                <w:sz w:val="20"/>
              </w:rPr>
              <w:t>Psychologist</w:t>
            </w:r>
          </w:p>
        </w:tc>
        <w:tc>
          <w:tcPr>
            <w:tcW w:w="4830" w:type="dxa"/>
          </w:tcPr>
          <w:p w14:paraId="2616ED46" w14:textId="77777777" w:rsidR="00015E27" w:rsidRDefault="00000000">
            <w:pPr>
              <w:pStyle w:val="TableParagraph"/>
              <w:rPr>
                <w:sz w:val="20"/>
              </w:rPr>
            </w:pPr>
            <w:r>
              <w:rPr>
                <w:sz w:val="20"/>
              </w:rPr>
              <w:t>DOCTORAL</w:t>
            </w:r>
            <w:r>
              <w:rPr>
                <w:spacing w:val="-6"/>
                <w:sz w:val="20"/>
              </w:rPr>
              <w:t xml:space="preserve"> </w:t>
            </w:r>
            <w:r>
              <w:rPr>
                <w:sz w:val="20"/>
              </w:rPr>
              <w:t>LEVEL/Current</w:t>
            </w:r>
            <w:r>
              <w:rPr>
                <w:spacing w:val="-6"/>
                <w:sz w:val="20"/>
              </w:rPr>
              <w:t xml:space="preserve"> </w:t>
            </w:r>
            <w:r>
              <w:rPr>
                <w:sz w:val="20"/>
              </w:rPr>
              <w:t>license</w:t>
            </w:r>
            <w:r>
              <w:rPr>
                <w:spacing w:val="-7"/>
                <w:sz w:val="20"/>
              </w:rPr>
              <w:t xml:space="preserve"> </w:t>
            </w:r>
            <w:r>
              <w:rPr>
                <w:sz w:val="20"/>
              </w:rPr>
              <w:t>to</w:t>
            </w:r>
            <w:r>
              <w:rPr>
                <w:spacing w:val="-6"/>
                <w:sz w:val="20"/>
              </w:rPr>
              <w:t xml:space="preserve"> </w:t>
            </w:r>
            <w:r>
              <w:rPr>
                <w:sz w:val="20"/>
              </w:rPr>
              <w:t>practice</w:t>
            </w:r>
            <w:r>
              <w:rPr>
                <w:spacing w:val="-8"/>
                <w:sz w:val="20"/>
              </w:rPr>
              <w:t xml:space="preserve"> </w:t>
            </w:r>
            <w:r>
              <w:rPr>
                <w:sz w:val="20"/>
              </w:rPr>
              <w:t>by</w:t>
            </w:r>
            <w:r>
              <w:rPr>
                <w:spacing w:val="-6"/>
                <w:sz w:val="20"/>
              </w:rPr>
              <w:t xml:space="preserve"> </w:t>
            </w:r>
            <w:r>
              <w:rPr>
                <w:sz w:val="20"/>
              </w:rPr>
              <w:t>the</w:t>
            </w:r>
            <w:r>
              <w:rPr>
                <w:spacing w:val="-7"/>
                <w:sz w:val="20"/>
              </w:rPr>
              <w:t xml:space="preserve"> </w:t>
            </w:r>
            <w:r>
              <w:rPr>
                <w:sz w:val="20"/>
              </w:rPr>
              <w:t>KY Board of Examiners of Psychology (KRS Chapter 319)</w:t>
            </w:r>
          </w:p>
        </w:tc>
        <w:tc>
          <w:tcPr>
            <w:tcW w:w="1119" w:type="dxa"/>
          </w:tcPr>
          <w:p w14:paraId="58995166" w14:textId="77777777" w:rsidR="00015E27" w:rsidRDefault="00000000">
            <w:pPr>
              <w:pStyle w:val="TableParagraph"/>
              <w:rPr>
                <w:sz w:val="20"/>
              </w:rPr>
            </w:pPr>
            <w:r>
              <w:rPr>
                <w:spacing w:val="-5"/>
                <w:sz w:val="20"/>
              </w:rPr>
              <w:t>U4</w:t>
            </w:r>
          </w:p>
        </w:tc>
        <w:tc>
          <w:tcPr>
            <w:tcW w:w="1119" w:type="dxa"/>
          </w:tcPr>
          <w:p w14:paraId="0CD48E06" w14:textId="77777777" w:rsidR="00015E27" w:rsidRDefault="00000000">
            <w:pPr>
              <w:pStyle w:val="TableParagraph"/>
              <w:ind w:left="106"/>
              <w:rPr>
                <w:sz w:val="20"/>
              </w:rPr>
            </w:pPr>
            <w:r>
              <w:rPr>
                <w:spacing w:val="-5"/>
                <w:sz w:val="20"/>
              </w:rPr>
              <w:t>HP</w:t>
            </w:r>
          </w:p>
        </w:tc>
      </w:tr>
      <w:tr w:rsidR="00015E27" w14:paraId="5A7161BF" w14:textId="77777777">
        <w:trPr>
          <w:trHeight w:val="621"/>
        </w:trPr>
        <w:tc>
          <w:tcPr>
            <w:tcW w:w="2715" w:type="dxa"/>
            <w:shd w:val="clear" w:color="auto" w:fill="E1EED9"/>
          </w:tcPr>
          <w:p w14:paraId="66F04168" w14:textId="77777777" w:rsidR="00015E27" w:rsidRDefault="00000000">
            <w:pPr>
              <w:pStyle w:val="TableParagraph"/>
              <w:rPr>
                <w:sz w:val="20"/>
              </w:rPr>
            </w:pPr>
            <w:r>
              <w:rPr>
                <w:sz w:val="20"/>
              </w:rPr>
              <w:t>Certified</w:t>
            </w:r>
            <w:r>
              <w:rPr>
                <w:spacing w:val="-12"/>
                <w:sz w:val="20"/>
              </w:rPr>
              <w:t xml:space="preserve"> </w:t>
            </w:r>
            <w:r>
              <w:rPr>
                <w:sz w:val="20"/>
              </w:rPr>
              <w:t>Psychologist</w:t>
            </w:r>
            <w:r>
              <w:rPr>
                <w:spacing w:val="-11"/>
                <w:sz w:val="20"/>
              </w:rPr>
              <w:t xml:space="preserve"> </w:t>
            </w:r>
            <w:r>
              <w:rPr>
                <w:sz w:val="20"/>
              </w:rPr>
              <w:t>with Autonomous functioning</w:t>
            </w:r>
          </w:p>
        </w:tc>
        <w:tc>
          <w:tcPr>
            <w:tcW w:w="4830" w:type="dxa"/>
            <w:shd w:val="clear" w:color="auto" w:fill="E1EED9"/>
          </w:tcPr>
          <w:p w14:paraId="2A0A1E01" w14:textId="77777777" w:rsidR="00015E27" w:rsidRDefault="00000000">
            <w:pPr>
              <w:pStyle w:val="TableParagraph"/>
              <w:rPr>
                <w:sz w:val="20"/>
              </w:rPr>
            </w:pPr>
            <w:r>
              <w:rPr>
                <w:sz w:val="20"/>
              </w:rPr>
              <w:t>MASTERS</w:t>
            </w:r>
            <w:r>
              <w:rPr>
                <w:spacing w:val="-6"/>
                <w:sz w:val="20"/>
              </w:rPr>
              <w:t xml:space="preserve"> </w:t>
            </w:r>
            <w:r>
              <w:rPr>
                <w:sz w:val="20"/>
              </w:rPr>
              <w:t>LEVEL/Current</w:t>
            </w:r>
            <w:r>
              <w:rPr>
                <w:spacing w:val="-6"/>
                <w:sz w:val="20"/>
              </w:rPr>
              <w:t xml:space="preserve"> </w:t>
            </w:r>
            <w:r>
              <w:rPr>
                <w:sz w:val="20"/>
              </w:rPr>
              <w:t>license</w:t>
            </w:r>
            <w:r>
              <w:rPr>
                <w:spacing w:val="-7"/>
                <w:sz w:val="20"/>
              </w:rPr>
              <w:t xml:space="preserve"> </w:t>
            </w:r>
            <w:r>
              <w:rPr>
                <w:sz w:val="20"/>
              </w:rPr>
              <w:t>to</w:t>
            </w:r>
            <w:r>
              <w:rPr>
                <w:spacing w:val="-6"/>
                <w:sz w:val="20"/>
              </w:rPr>
              <w:t xml:space="preserve"> </w:t>
            </w:r>
            <w:r>
              <w:rPr>
                <w:sz w:val="20"/>
              </w:rPr>
              <w:t>practice</w:t>
            </w:r>
            <w:r>
              <w:rPr>
                <w:spacing w:val="-8"/>
                <w:sz w:val="20"/>
              </w:rPr>
              <w:t xml:space="preserve"> </w:t>
            </w:r>
            <w:r>
              <w:rPr>
                <w:sz w:val="20"/>
              </w:rPr>
              <w:t>by</w:t>
            </w:r>
            <w:r>
              <w:rPr>
                <w:spacing w:val="-6"/>
                <w:sz w:val="20"/>
              </w:rPr>
              <w:t xml:space="preserve"> </w:t>
            </w:r>
            <w:r>
              <w:rPr>
                <w:sz w:val="20"/>
              </w:rPr>
              <w:t>the</w:t>
            </w:r>
            <w:r>
              <w:rPr>
                <w:spacing w:val="-7"/>
                <w:sz w:val="20"/>
              </w:rPr>
              <w:t xml:space="preserve"> </w:t>
            </w:r>
            <w:r>
              <w:rPr>
                <w:sz w:val="20"/>
              </w:rPr>
              <w:t>KY Board of Examiners of Psychology (KRS Chapter 319)</w:t>
            </w:r>
          </w:p>
        </w:tc>
        <w:tc>
          <w:tcPr>
            <w:tcW w:w="1119" w:type="dxa"/>
            <w:shd w:val="clear" w:color="auto" w:fill="E1EED9"/>
          </w:tcPr>
          <w:p w14:paraId="612DE36E" w14:textId="77777777" w:rsidR="00015E27" w:rsidRDefault="00000000">
            <w:pPr>
              <w:pStyle w:val="TableParagraph"/>
              <w:rPr>
                <w:sz w:val="20"/>
              </w:rPr>
            </w:pPr>
            <w:r>
              <w:rPr>
                <w:spacing w:val="-5"/>
                <w:sz w:val="20"/>
              </w:rPr>
              <w:t>U5</w:t>
            </w:r>
          </w:p>
        </w:tc>
        <w:tc>
          <w:tcPr>
            <w:tcW w:w="1119" w:type="dxa"/>
            <w:shd w:val="clear" w:color="auto" w:fill="E1EED9"/>
          </w:tcPr>
          <w:p w14:paraId="387ACF59" w14:textId="77777777" w:rsidR="00015E27" w:rsidRDefault="00015E27">
            <w:pPr>
              <w:pStyle w:val="TableParagraph"/>
              <w:spacing w:before="0"/>
              <w:ind w:left="0"/>
              <w:rPr>
                <w:rFonts w:ascii="Times New Roman"/>
                <w:sz w:val="20"/>
              </w:rPr>
            </w:pPr>
          </w:p>
        </w:tc>
      </w:tr>
      <w:tr w:rsidR="00015E27" w14:paraId="117A1D85" w14:textId="77777777">
        <w:trPr>
          <w:trHeight w:val="618"/>
        </w:trPr>
        <w:tc>
          <w:tcPr>
            <w:tcW w:w="2715" w:type="dxa"/>
          </w:tcPr>
          <w:p w14:paraId="4ABFC31D" w14:textId="77777777" w:rsidR="00015E27" w:rsidRDefault="00000000">
            <w:pPr>
              <w:pStyle w:val="TableParagraph"/>
              <w:rPr>
                <w:sz w:val="20"/>
              </w:rPr>
            </w:pPr>
            <w:r>
              <w:rPr>
                <w:sz w:val="20"/>
              </w:rPr>
              <w:t>Certified</w:t>
            </w:r>
            <w:r>
              <w:rPr>
                <w:spacing w:val="-12"/>
                <w:sz w:val="20"/>
              </w:rPr>
              <w:t xml:space="preserve"> </w:t>
            </w:r>
            <w:r>
              <w:rPr>
                <w:spacing w:val="-2"/>
                <w:sz w:val="20"/>
              </w:rPr>
              <w:t>Psychologist</w:t>
            </w:r>
          </w:p>
        </w:tc>
        <w:tc>
          <w:tcPr>
            <w:tcW w:w="4830" w:type="dxa"/>
          </w:tcPr>
          <w:p w14:paraId="39AD0A80" w14:textId="77777777" w:rsidR="00015E27" w:rsidRDefault="00000000">
            <w:pPr>
              <w:pStyle w:val="TableParagraph"/>
              <w:rPr>
                <w:sz w:val="20"/>
              </w:rPr>
            </w:pPr>
            <w:r>
              <w:rPr>
                <w:sz w:val="20"/>
              </w:rPr>
              <w:t>MASTERS</w:t>
            </w:r>
            <w:r>
              <w:rPr>
                <w:spacing w:val="-7"/>
                <w:sz w:val="20"/>
              </w:rPr>
              <w:t xml:space="preserve"> </w:t>
            </w:r>
            <w:r>
              <w:rPr>
                <w:sz w:val="20"/>
              </w:rPr>
              <w:t>LEVEL/Current</w:t>
            </w:r>
            <w:r>
              <w:rPr>
                <w:spacing w:val="-6"/>
                <w:sz w:val="20"/>
              </w:rPr>
              <w:t xml:space="preserve"> </w:t>
            </w:r>
            <w:r>
              <w:rPr>
                <w:sz w:val="20"/>
              </w:rPr>
              <w:t>license</w:t>
            </w:r>
            <w:r>
              <w:rPr>
                <w:spacing w:val="-7"/>
                <w:sz w:val="20"/>
              </w:rPr>
              <w:t xml:space="preserve"> </w:t>
            </w:r>
            <w:r>
              <w:rPr>
                <w:sz w:val="20"/>
              </w:rPr>
              <w:t>to</w:t>
            </w:r>
            <w:r>
              <w:rPr>
                <w:spacing w:val="-6"/>
                <w:sz w:val="20"/>
              </w:rPr>
              <w:t xml:space="preserve"> </w:t>
            </w:r>
            <w:r>
              <w:rPr>
                <w:sz w:val="20"/>
              </w:rPr>
              <w:t>practice</w:t>
            </w:r>
            <w:r>
              <w:rPr>
                <w:spacing w:val="-8"/>
                <w:sz w:val="20"/>
              </w:rPr>
              <w:t xml:space="preserve"> </w:t>
            </w:r>
            <w:r>
              <w:rPr>
                <w:sz w:val="20"/>
              </w:rPr>
              <w:t>by</w:t>
            </w:r>
            <w:r>
              <w:rPr>
                <w:spacing w:val="-6"/>
                <w:sz w:val="20"/>
              </w:rPr>
              <w:t xml:space="preserve"> </w:t>
            </w:r>
            <w:r>
              <w:rPr>
                <w:sz w:val="20"/>
              </w:rPr>
              <w:t>the</w:t>
            </w:r>
            <w:r>
              <w:rPr>
                <w:spacing w:val="-7"/>
                <w:sz w:val="20"/>
              </w:rPr>
              <w:t xml:space="preserve"> </w:t>
            </w:r>
            <w:r>
              <w:rPr>
                <w:sz w:val="20"/>
              </w:rPr>
              <w:t>KY Board of Examiners of Psychology (KRS Chapter 319)</w:t>
            </w:r>
          </w:p>
        </w:tc>
        <w:tc>
          <w:tcPr>
            <w:tcW w:w="1119" w:type="dxa"/>
          </w:tcPr>
          <w:p w14:paraId="3E78979B" w14:textId="77777777" w:rsidR="00015E27" w:rsidRDefault="00000000">
            <w:pPr>
              <w:pStyle w:val="TableParagraph"/>
              <w:rPr>
                <w:sz w:val="20"/>
              </w:rPr>
            </w:pPr>
            <w:r>
              <w:rPr>
                <w:spacing w:val="-5"/>
                <w:sz w:val="20"/>
              </w:rPr>
              <w:t>U5</w:t>
            </w:r>
          </w:p>
        </w:tc>
        <w:tc>
          <w:tcPr>
            <w:tcW w:w="1119" w:type="dxa"/>
          </w:tcPr>
          <w:p w14:paraId="335CFD9C" w14:textId="77777777" w:rsidR="00015E27" w:rsidRDefault="00000000">
            <w:pPr>
              <w:pStyle w:val="TableParagraph"/>
              <w:ind w:left="106"/>
              <w:rPr>
                <w:sz w:val="20"/>
              </w:rPr>
            </w:pPr>
            <w:r>
              <w:rPr>
                <w:spacing w:val="-5"/>
                <w:sz w:val="20"/>
              </w:rPr>
              <w:t>HO</w:t>
            </w:r>
          </w:p>
        </w:tc>
      </w:tr>
      <w:tr w:rsidR="00015E27" w14:paraId="039820D8" w14:textId="77777777">
        <w:trPr>
          <w:trHeight w:val="1070"/>
        </w:trPr>
        <w:tc>
          <w:tcPr>
            <w:tcW w:w="2715" w:type="dxa"/>
            <w:shd w:val="clear" w:color="auto" w:fill="E1EED9"/>
          </w:tcPr>
          <w:p w14:paraId="14CB349C" w14:textId="77777777" w:rsidR="00015E27" w:rsidRDefault="00000000">
            <w:pPr>
              <w:pStyle w:val="TableParagraph"/>
              <w:rPr>
                <w:sz w:val="20"/>
              </w:rPr>
            </w:pPr>
            <w:r>
              <w:rPr>
                <w:sz w:val="20"/>
              </w:rPr>
              <w:t>School</w:t>
            </w:r>
            <w:r>
              <w:rPr>
                <w:spacing w:val="-9"/>
                <w:sz w:val="20"/>
              </w:rPr>
              <w:t xml:space="preserve"> </w:t>
            </w:r>
            <w:r>
              <w:rPr>
                <w:spacing w:val="-2"/>
                <w:sz w:val="20"/>
              </w:rPr>
              <w:t>Psychologist</w:t>
            </w:r>
          </w:p>
        </w:tc>
        <w:tc>
          <w:tcPr>
            <w:tcW w:w="4830" w:type="dxa"/>
            <w:shd w:val="clear" w:color="auto" w:fill="E1EED9"/>
          </w:tcPr>
          <w:p w14:paraId="52AE0E7A" w14:textId="77777777" w:rsidR="00015E27" w:rsidRDefault="00000000">
            <w:pPr>
              <w:pStyle w:val="TableParagraph"/>
              <w:ind w:right="147"/>
              <w:rPr>
                <w:sz w:val="20"/>
              </w:rPr>
            </w:pPr>
            <w:r>
              <w:rPr>
                <w:sz w:val="20"/>
              </w:rPr>
              <w:t>MASTERS LEVEL-Current school psychologist certification, only performing services in a school setting.</w:t>
            </w:r>
            <w:r>
              <w:rPr>
                <w:spacing w:val="-6"/>
                <w:sz w:val="20"/>
              </w:rPr>
              <w:t xml:space="preserve"> </w:t>
            </w:r>
            <w:r>
              <w:rPr>
                <w:sz w:val="20"/>
              </w:rPr>
              <w:t>Provider</w:t>
            </w:r>
            <w:r>
              <w:rPr>
                <w:spacing w:val="-5"/>
                <w:sz w:val="20"/>
              </w:rPr>
              <w:t xml:space="preserve"> </w:t>
            </w:r>
            <w:r>
              <w:rPr>
                <w:sz w:val="20"/>
              </w:rPr>
              <w:t>must</w:t>
            </w:r>
            <w:r>
              <w:rPr>
                <w:spacing w:val="-5"/>
                <w:sz w:val="20"/>
              </w:rPr>
              <w:t xml:space="preserve"> </w:t>
            </w:r>
            <w:r>
              <w:rPr>
                <w:sz w:val="20"/>
              </w:rPr>
              <w:t>meet</w:t>
            </w:r>
            <w:r>
              <w:rPr>
                <w:spacing w:val="-5"/>
                <w:sz w:val="20"/>
              </w:rPr>
              <w:t xml:space="preserve"> </w:t>
            </w:r>
            <w:r>
              <w:rPr>
                <w:sz w:val="20"/>
              </w:rPr>
              <w:t>the</w:t>
            </w:r>
            <w:r>
              <w:rPr>
                <w:spacing w:val="-6"/>
                <w:sz w:val="20"/>
              </w:rPr>
              <w:t xml:space="preserve"> </w:t>
            </w:r>
            <w:r>
              <w:rPr>
                <w:sz w:val="20"/>
              </w:rPr>
              <w:t>requirements</w:t>
            </w:r>
            <w:r>
              <w:rPr>
                <w:spacing w:val="-5"/>
                <w:sz w:val="20"/>
              </w:rPr>
              <w:t xml:space="preserve"> </w:t>
            </w:r>
            <w:r>
              <w:rPr>
                <w:sz w:val="20"/>
              </w:rPr>
              <w:t>of</w:t>
            </w:r>
            <w:r>
              <w:rPr>
                <w:spacing w:val="-7"/>
                <w:sz w:val="20"/>
              </w:rPr>
              <w:t xml:space="preserve"> </w:t>
            </w:r>
            <w:r>
              <w:rPr>
                <w:sz w:val="20"/>
              </w:rPr>
              <w:t>16</w:t>
            </w:r>
            <w:r>
              <w:rPr>
                <w:spacing w:val="-5"/>
                <w:sz w:val="20"/>
              </w:rPr>
              <w:t xml:space="preserve"> </w:t>
            </w:r>
            <w:r>
              <w:rPr>
                <w:sz w:val="20"/>
              </w:rPr>
              <w:t xml:space="preserve">KAR </w:t>
            </w:r>
            <w:r>
              <w:rPr>
                <w:spacing w:val="-2"/>
                <w:sz w:val="20"/>
              </w:rPr>
              <w:t>2:090</w:t>
            </w:r>
          </w:p>
        </w:tc>
        <w:tc>
          <w:tcPr>
            <w:tcW w:w="1119" w:type="dxa"/>
            <w:shd w:val="clear" w:color="auto" w:fill="E1EED9"/>
          </w:tcPr>
          <w:p w14:paraId="7A6E34EF" w14:textId="77777777" w:rsidR="00015E27" w:rsidRDefault="00000000">
            <w:pPr>
              <w:pStyle w:val="TableParagraph"/>
              <w:rPr>
                <w:sz w:val="20"/>
              </w:rPr>
            </w:pPr>
            <w:r>
              <w:rPr>
                <w:spacing w:val="-5"/>
                <w:sz w:val="20"/>
              </w:rPr>
              <w:t>U5</w:t>
            </w:r>
          </w:p>
        </w:tc>
        <w:tc>
          <w:tcPr>
            <w:tcW w:w="1119" w:type="dxa"/>
            <w:shd w:val="clear" w:color="auto" w:fill="E1EED9"/>
          </w:tcPr>
          <w:p w14:paraId="70F1B420" w14:textId="77777777" w:rsidR="00015E27" w:rsidRDefault="00015E27">
            <w:pPr>
              <w:pStyle w:val="TableParagraph"/>
              <w:spacing w:before="0"/>
              <w:ind w:left="0"/>
              <w:rPr>
                <w:rFonts w:ascii="Times New Roman"/>
                <w:sz w:val="20"/>
              </w:rPr>
            </w:pPr>
          </w:p>
        </w:tc>
      </w:tr>
      <w:tr w:rsidR="00015E27" w14:paraId="1DC15223" w14:textId="77777777">
        <w:trPr>
          <w:trHeight w:val="890"/>
        </w:trPr>
        <w:tc>
          <w:tcPr>
            <w:tcW w:w="2715" w:type="dxa"/>
          </w:tcPr>
          <w:p w14:paraId="7E30C3A0" w14:textId="77777777" w:rsidR="00015E27" w:rsidRDefault="00000000">
            <w:pPr>
              <w:pStyle w:val="TableParagraph"/>
              <w:ind w:right="757"/>
              <w:rPr>
                <w:sz w:val="20"/>
              </w:rPr>
            </w:pPr>
            <w:r>
              <w:rPr>
                <w:sz w:val="20"/>
              </w:rPr>
              <w:t>Licensed</w:t>
            </w:r>
            <w:r>
              <w:rPr>
                <w:spacing w:val="-12"/>
                <w:sz w:val="20"/>
              </w:rPr>
              <w:t xml:space="preserve"> </w:t>
            </w:r>
            <w:r>
              <w:rPr>
                <w:sz w:val="20"/>
              </w:rPr>
              <w:t xml:space="preserve">Psychological </w:t>
            </w:r>
            <w:r>
              <w:rPr>
                <w:spacing w:val="-2"/>
                <w:sz w:val="20"/>
              </w:rPr>
              <w:t>Associate</w:t>
            </w:r>
          </w:p>
        </w:tc>
        <w:tc>
          <w:tcPr>
            <w:tcW w:w="4830" w:type="dxa"/>
          </w:tcPr>
          <w:p w14:paraId="2FCDC411" w14:textId="77777777" w:rsidR="00015E27" w:rsidRDefault="00000000">
            <w:pPr>
              <w:pStyle w:val="TableParagraph"/>
              <w:ind w:right="169"/>
              <w:rPr>
                <w:sz w:val="20"/>
              </w:rPr>
            </w:pPr>
            <w:r>
              <w:rPr>
                <w:sz w:val="20"/>
              </w:rPr>
              <w:t>MASTERS</w:t>
            </w:r>
            <w:r>
              <w:rPr>
                <w:spacing w:val="-7"/>
                <w:sz w:val="20"/>
              </w:rPr>
              <w:t xml:space="preserve"> </w:t>
            </w:r>
            <w:r>
              <w:rPr>
                <w:sz w:val="20"/>
              </w:rPr>
              <w:t>LEVEL</w:t>
            </w:r>
            <w:r>
              <w:rPr>
                <w:spacing w:val="-6"/>
                <w:sz w:val="20"/>
              </w:rPr>
              <w:t xml:space="preserve"> </w:t>
            </w:r>
            <w:r>
              <w:rPr>
                <w:sz w:val="20"/>
              </w:rPr>
              <w:t>Under</w:t>
            </w:r>
            <w:r>
              <w:rPr>
                <w:spacing w:val="-6"/>
                <w:sz w:val="20"/>
              </w:rPr>
              <w:t xml:space="preserve"> </w:t>
            </w:r>
            <w:r>
              <w:rPr>
                <w:sz w:val="20"/>
              </w:rPr>
              <w:t>supervision</w:t>
            </w:r>
            <w:r>
              <w:rPr>
                <w:spacing w:val="-5"/>
                <w:sz w:val="20"/>
              </w:rPr>
              <w:t xml:space="preserve"> </w:t>
            </w:r>
            <w:r>
              <w:rPr>
                <w:sz w:val="20"/>
              </w:rPr>
              <w:t>of</w:t>
            </w:r>
            <w:r>
              <w:rPr>
                <w:spacing w:val="-8"/>
                <w:sz w:val="20"/>
              </w:rPr>
              <w:t xml:space="preserve"> </w:t>
            </w:r>
            <w:r>
              <w:rPr>
                <w:sz w:val="20"/>
              </w:rPr>
              <w:t>PHD</w:t>
            </w:r>
            <w:r>
              <w:rPr>
                <w:spacing w:val="-7"/>
                <w:sz w:val="20"/>
              </w:rPr>
              <w:t xml:space="preserve"> </w:t>
            </w:r>
            <w:r>
              <w:rPr>
                <w:sz w:val="20"/>
              </w:rPr>
              <w:t>Psychologist in same building/Current license to practice by the KY Board of Examiners of Psychology (KRS Chapter 319)</w:t>
            </w:r>
          </w:p>
        </w:tc>
        <w:tc>
          <w:tcPr>
            <w:tcW w:w="1119" w:type="dxa"/>
          </w:tcPr>
          <w:p w14:paraId="03E78C3B" w14:textId="77777777" w:rsidR="00015E27" w:rsidRDefault="00000000">
            <w:pPr>
              <w:pStyle w:val="TableParagraph"/>
              <w:rPr>
                <w:sz w:val="20"/>
              </w:rPr>
            </w:pPr>
            <w:r>
              <w:rPr>
                <w:spacing w:val="-5"/>
                <w:sz w:val="20"/>
              </w:rPr>
              <w:t>U4</w:t>
            </w:r>
          </w:p>
        </w:tc>
        <w:tc>
          <w:tcPr>
            <w:tcW w:w="1119" w:type="dxa"/>
          </w:tcPr>
          <w:p w14:paraId="64FB74EB" w14:textId="77777777" w:rsidR="00015E27" w:rsidRDefault="00000000">
            <w:pPr>
              <w:pStyle w:val="TableParagraph"/>
              <w:ind w:left="106"/>
              <w:rPr>
                <w:sz w:val="20"/>
              </w:rPr>
            </w:pPr>
            <w:r>
              <w:rPr>
                <w:spacing w:val="-5"/>
                <w:sz w:val="20"/>
              </w:rPr>
              <w:t>HO</w:t>
            </w:r>
          </w:p>
        </w:tc>
      </w:tr>
      <w:tr w:rsidR="00015E27" w14:paraId="5732C1E2" w14:textId="77777777">
        <w:trPr>
          <w:trHeight w:val="890"/>
        </w:trPr>
        <w:tc>
          <w:tcPr>
            <w:tcW w:w="2715" w:type="dxa"/>
            <w:shd w:val="clear" w:color="auto" w:fill="E1EED9"/>
          </w:tcPr>
          <w:p w14:paraId="1C78B85F" w14:textId="77777777" w:rsidR="00015E27" w:rsidRDefault="00000000">
            <w:pPr>
              <w:pStyle w:val="TableParagraph"/>
              <w:ind w:right="379"/>
              <w:rPr>
                <w:sz w:val="20"/>
              </w:rPr>
            </w:pPr>
            <w:r>
              <w:rPr>
                <w:sz w:val="20"/>
              </w:rPr>
              <w:t>Board</w:t>
            </w:r>
            <w:r>
              <w:rPr>
                <w:spacing w:val="-12"/>
                <w:sz w:val="20"/>
              </w:rPr>
              <w:t xml:space="preserve"> </w:t>
            </w:r>
            <w:r>
              <w:rPr>
                <w:sz w:val="20"/>
              </w:rPr>
              <w:t>Certified</w:t>
            </w:r>
            <w:r>
              <w:rPr>
                <w:spacing w:val="-11"/>
                <w:sz w:val="20"/>
              </w:rPr>
              <w:t xml:space="preserve"> </w:t>
            </w:r>
            <w:r>
              <w:rPr>
                <w:sz w:val="20"/>
              </w:rPr>
              <w:t xml:space="preserve">Behavior </w:t>
            </w:r>
            <w:r>
              <w:rPr>
                <w:spacing w:val="-2"/>
                <w:sz w:val="20"/>
              </w:rPr>
              <w:t>Analyst</w:t>
            </w:r>
          </w:p>
        </w:tc>
        <w:tc>
          <w:tcPr>
            <w:tcW w:w="4830" w:type="dxa"/>
            <w:shd w:val="clear" w:color="auto" w:fill="E1EED9"/>
          </w:tcPr>
          <w:p w14:paraId="5E45DC11" w14:textId="77777777" w:rsidR="00015E27" w:rsidRDefault="00000000">
            <w:pPr>
              <w:pStyle w:val="TableParagraph"/>
              <w:rPr>
                <w:sz w:val="20"/>
              </w:rPr>
            </w:pPr>
            <w:r>
              <w:rPr>
                <w:sz w:val="20"/>
              </w:rPr>
              <w:t>MASTERS LEVEL/Current license from the Kentucky Applied</w:t>
            </w:r>
            <w:r>
              <w:rPr>
                <w:spacing w:val="-7"/>
                <w:sz w:val="20"/>
              </w:rPr>
              <w:t xml:space="preserve"> </w:t>
            </w:r>
            <w:r>
              <w:rPr>
                <w:sz w:val="20"/>
              </w:rPr>
              <w:t>Behavior</w:t>
            </w:r>
            <w:r>
              <w:rPr>
                <w:spacing w:val="-7"/>
                <w:sz w:val="20"/>
              </w:rPr>
              <w:t xml:space="preserve"> </w:t>
            </w:r>
            <w:r>
              <w:rPr>
                <w:sz w:val="20"/>
              </w:rPr>
              <w:t>Licensing</w:t>
            </w:r>
            <w:r>
              <w:rPr>
                <w:spacing w:val="-8"/>
                <w:sz w:val="20"/>
              </w:rPr>
              <w:t xml:space="preserve"> </w:t>
            </w:r>
            <w:r>
              <w:rPr>
                <w:sz w:val="20"/>
              </w:rPr>
              <w:t>Board</w:t>
            </w:r>
            <w:r>
              <w:rPr>
                <w:spacing w:val="-7"/>
                <w:sz w:val="20"/>
              </w:rPr>
              <w:t xml:space="preserve"> </w:t>
            </w:r>
            <w:r>
              <w:rPr>
                <w:sz w:val="20"/>
              </w:rPr>
              <w:t>(KRS</w:t>
            </w:r>
            <w:r>
              <w:rPr>
                <w:spacing w:val="-8"/>
                <w:sz w:val="20"/>
              </w:rPr>
              <w:t xml:space="preserve"> </w:t>
            </w:r>
            <w:r>
              <w:rPr>
                <w:sz w:val="20"/>
              </w:rPr>
              <w:t>Chapter</w:t>
            </w:r>
            <w:r>
              <w:rPr>
                <w:spacing w:val="-8"/>
                <w:sz w:val="20"/>
              </w:rPr>
              <w:t xml:space="preserve"> </w:t>
            </w:r>
            <w:r>
              <w:rPr>
                <w:sz w:val="20"/>
              </w:rPr>
              <w:t>319C)</w:t>
            </w:r>
          </w:p>
        </w:tc>
        <w:tc>
          <w:tcPr>
            <w:tcW w:w="1119" w:type="dxa"/>
            <w:shd w:val="clear" w:color="auto" w:fill="E1EED9"/>
          </w:tcPr>
          <w:p w14:paraId="391863EC" w14:textId="77777777" w:rsidR="00015E27" w:rsidRDefault="00000000">
            <w:pPr>
              <w:pStyle w:val="TableParagraph"/>
              <w:rPr>
                <w:sz w:val="20"/>
              </w:rPr>
            </w:pPr>
            <w:r>
              <w:rPr>
                <w:spacing w:val="-5"/>
                <w:sz w:val="20"/>
              </w:rPr>
              <w:t>U8</w:t>
            </w:r>
          </w:p>
        </w:tc>
        <w:tc>
          <w:tcPr>
            <w:tcW w:w="1119" w:type="dxa"/>
            <w:shd w:val="clear" w:color="auto" w:fill="E1EED9"/>
          </w:tcPr>
          <w:p w14:paraId="77BE3637" w14:textId="77777777" w:rsidR="00015E27" w:rsidRDefault="00015E27">
            <w:pPr>
              <w:pStyle w:val="TableParagraph"/>
              <w:spacing w:before="0"/>
              <w:ind w:left="0"/>
              <w:rPr>
                <w:rFonts w:ascii="Times New Roman"/>
                <w:sz w:val="20"/>
              </w:rPr>
            </w:pPr>
          </w:p>
        </w:tc>
      </w:tr>
      <w:tr w:rsidR="00015E27" w14:paraId="43E0945B" w14:textId="77777777">
        <w:trPr>
          <w:trHeight w:val="890"/>
        </w:trPr>
        <w:tc>
          <w:tcPr>
            <w:tcW w:w="2715" w:type="dxa"/>
          </w:tcPr>
          <w:p w14:paraId="5144D624" w14:textId="77777777" w:rsidR="00015E27" w:rsidRDefault="00000000">
            <w:pPr>
              <w:pStyle w:val="TableParagraph"/>
              <w:rPr>
                <w:sz w:val="20"/>
              </w:rPr>
            </w:pPr>
            <w:r>
              <w:rPr>
                <w:sz w:val="20"/>
              </w:rPr>
              <w:t>Board</w:t>
            </w:r>
            <w:r>
              <w:rPr>
                <w:spacing w:val="-12"/>
                <w:sz w:val="20"/>
              </w:rPr>
              <w:t xml:space="preserve"> </w:t>
            </w:r>
            <w:r>
              <w:rPr>
                <w:sz w:val="20"/>
              </w:rPr>
              <w:t>Certified</w:t>
            </w:r>
            <w:r>
              <w:rPr>
                <w:spacing w:val="-11"/>
                <w:sz w:val="20"/>
              </w:rPr>
              <w:t xml:space="preserve"> </w:t>
            </w:r>
            <w:r>
              <w:rPr>
                <w:sz w:val="20"/>
              </w:rPr>
              <w:t>Assistant Behavior Analyst</w:t>
            </w:r>
          </w:p>
        </w:tc>
        <w:tc>
          <w:tcPr>
            <w:tcW w:w="4830" w:type="dxa"/>
          </w:tcPr>
          <w:p w14:paraId="58D7F127" w14:textId="77777777" w:rsidR="00015E27" w:rsidRDefault="00000000">
            <w:pPr>
              <w:pStyle w:val="TableParagraph"/>
              <w:ind w:right="169"/>
              <w:rPr>
                <w:sz w:val="20"/>
              </w:rPr>
            </w:pPr>
            <w:r>
              <w:rPr>
                <w:sz w:val="20"/>
              </w:rPr>
              <w:t>Current</w:t>
            </w:r>
            <w:r>
              <w:rPr>
                <w:spacing w:val="-7"/>
                <w:sz w:val="20"/>
              </w:rPr>
              <w:t xml:space="preserve"> </w:t>
            </w:r>
            <w:r>
              <w:rPr>
                <w:sz w:val="20"/>
              </w:rPr>
              <w:t>license</w:t>
            </w:r>
            <w:r>
              <w:rPr>
                <w:spacing w:val="-8"/>
                <w:sz w:val="20"/>
              </w:rPr>
              <w:t xml:space="preserve"> </w:t>
            </w:r>
            <w:r>
              <w:rPr>
                <w:sz w:val="20"/>
              </w:rPr>
              <w:t>from</w:t>
            </w:r>
            <w:r>
              <w:rPr>
                <w:spacing w:val="-8"/>
                <w:sz w:val="20"/>
              </w:rPr>
              <w:t xml:space="preserve"> </w:t>
            </w:r>
            <w:r>
              <w:rPr>
                <w:sz w:val="20"/>
              </w:rPr>
              <w:t>the</w:t>
            </w:r>
            <w:r>
              <w:rPr>
                <w:spacing w:val="-8"/>
                <w:sz w:val="20"/>
              </w:rPr>
              <w:t xml:space="preserve"> </w:t>
            </w:r>
            <w:r>
              <w:rPr>
                <w:sz w:val="20"/>
              </w:rPr>
              <w:t>Kentucky</w:t>
            </w:r>
            <w:r>
              <w:rPr>
                <w:spacing w:val="-7"/>
                <w:sz w:val="20"/>
              </w:rPr>
              <w:t xml:space="preserve"> </w:t>
            </w:r>
            <w:r>
              <w:rPr>
                <w:sz w:val="20"/>
              </w:rPr>
              <w:t>Applied</w:t>
            </w:r>
            <w:r>
              <w:rPr>
                <w:spacing w:val="-7"/>
                <w:sz w:val="20"/>
              </w:rPr>
              <w:t xml:space="preserve"> </w:t>
            </w:r>
            <w:r>
              <w:rPr>
                <w:sz w:val="20"/>
              </w:rPr>
              <w:t>Behavior Licensing Board as an assistant and under the supervision of BCBA (KRS Chapter 319C)</w:t>
            </w:r>
          </w:p>
        </w:tc>
        <w:tc>
          <w:tcPr>
            <w:tcW w:w="1119" w:type="dxa"/>
          </w:tcPr>
          <w:p w14:paraId="6F4B4958" w14:textId="77777777" w:rsidR="00015E27" w:rsidRDefault="00000000">
            <w:pPr>
              <w:pStyle w:val="TableParagraph"/>
              <w:rPr>
                <w:sz w:val="20"/>
              </w:rPr>
            </w:pPr>
            <w:r>
              <w:rPr>
                <w:spacing w:val="-5"/>
                <w:sz w:val="20"/>
              </w:rPr>
              <w:t>U8</w:t>
            </w:r>
          </w:p>
        </w:tc>
        <w:tc>
          <w:tcPr>
            <w:tcW w:w="1119" w:type="dxa"/>
          </w:tcPr>
          <w:p w14:paraId="3649AF8D" w14:textId="77777777" w:rsidR="00015E27" w:rsidRDefault="00000000">
            <w:pPr>
              <w:pStyle w:val="TableParagraph"/>
              <w:ind w:left="106"/>
              <w:rPr>
                <w:sz w:val="20"/>
              </w:rPr>
            </w:pPr>
            <w:r>
              <w:rPr>
                <w:spacing w:val="-5"/>
                <w:sz w:val="20"/>
              </w:rPr>
              <w:t>U3</w:t>
            </w:r>
          </w:p>
        </w:tc>
      </w:tr>
      <w:tr w:rsidR="00015E27" w14:paraId="7D012DF4" w14:textId="77777777">
        <w:trPr>
          <w:trHeight w:val="890"/>
        </w:trPr>
        <w:tc>
          <w:tcPr>
            <w:tcW w:w="2715" w:type="dxa"/>
            <w:shd w:val="clear" w:color="auto" w:fill="E1EED9"/>
          </w:tcPr>
          <w:p w14:paraId="19A842A0" w14:textId="77777777" w:rsidR="00015E27" w:rsidRDefault="00000000">
            <w:pPr>
              <w:pStyle w:val="TableParagraph"/>
              <w:rPr>
                <w:sz w:val="20"/>
              </w:rPr>
            </w:pPr>
            <w:r>
              <w:rPr>
                <w:sz w:val="20"/>
              </w:rPr>
              <w:t>Licensed</w:t>
            </w:r>
            <w:r>
              <w:rPr>
                <w:spacing w:val="-12"/>
                <w:sz w:val="20"/>
              </w:rPr>
              <w:t xml:space="preserve"> </w:t>
            </w:r>
            <w:r>
              <w:rPr>
                <w:sz w:val="20"/>
              </w:rPr>
              <w:t>Clinical</w:t>
            </w:r>
            <w:r>
              <w:rPr>
                <w:spacing w:val="-11"/>
                <w:sz w:val="20"/>
              </w:rPr>
              <w:t xml:space="preserve"> </w:t>
            </w:r>
            <w:r>
              <w:rPr>
                <w:sz w:val="20"/>
              </w:rPr>
              <w:t>Social</w:t>
            </w:r>
            <w:r>
              <w:rPr>
                <w:spacing w:val="-11"/>
                <w:sz w:val="20"/>
              </w:rPr>
              <w:t xml:space="preserve"> </w:t>
            </w:r>
            <w:r>
              <w:rPr>
                <w:sz w:val="20"/>
              </w:rPr>
              <w:t xml:space="preserve">Worker </w:t>
            </w:r>
            <w:r>
              <w:rPr>
                <w:spacing w:val="-2"/>
                <w:sz w:val="20"/>
              </w:rPr>
              <w:t>(LCSW)</w:t>
            </w:r>
          </w:p>
        </w:tc>
        <w:tc>
          <w:tcPr>
            <w:tcW w:w="4830" w:type="dxa"/>
            <w:shd w:val="clear" w:color="auto" w:fill="E1EED9"/>
          </w:tcPr>
          <w:p w14:paraId="6710A640" w14:textId="77777777" w:rsidR="00015E27" w:rsidRDefault="00000000">
            <w:pPr>
              <w:pStyle w:val="TableParagraph"/>
              <w:rPr>
                <w:sz w:val="20"/>
              </w:rPr>
            </w:pPr>
            <w:r>
              <w:rPr>
                <w:sz w:val="20"/>
              </w:rPr>
              <w:t>MASTERS</w:t>
            </w:r>
            <w:r>
              <w:rPr>
                <w:spacing w:val="-6"/>
                <w:sz w:val="20"/>
              </w:rPr>
              <w:t xml:space="preserve"> </w:t>
            </w:r>
            <w:r>
              <w:rPr>
                <w:sz w:val="20"/>
              </w:rPr>
              <w:t>LEVEL/Current</w:t>
            </w:r>
            <w:r>
              <w:rPr>
                <w:spacing w:val="-6"/>
                <w:sz w:val="20"/>
              </w:rPr>
              <w:t xml:space="preserve"> </w:t>
            </w:r>
            <w:r>
              <w:rPr>
                <w:sz w:val="20"/>
              </w:rPr>
              <w:t>license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KY</w:t>
            </w:r>
            <w:r>
              <w:rPr>
                <w:spacing w:val="-8"/>
                <w:sz w:val="20"/>
              </w:rPr>
              <w:t xml:space="preserve"> </w:t>
            </w:r>
            <w:r>
              <w:rPr>
                <w:sz w:val="20"/>
              </w:rPr>
              <w:t>Board</w:t>
            </w:r>
            <w:r>
              <w:rPr>
                <w:spacing w:val="-6"/>
                <w:sz w:val="20"/>
              </w:rPr>
              <w:t xml:space="preserve"> </w:t>
            </w:r>
            <w:r>
              <w:rPr>
                <w:sz w:val="20"/>
              </w:rPr>
              <w:t>of Social Work (KAR 201 Chapter 23)</w:t>
            </w:r>
          </w:p>
        </w:tc>
        <w:tc>
          <w:tcPr>
            <w:tcW w:w="1119" w:type="dxa"/>
            <w:shd w:val="clear" w:color="auto" w:fill="E1EED9"/>
          </w:tcPr>
          <w:p w14:paraId="04C6D2F3" w14:textId="77777777" w:rsidR="00015E27" w:rsidRDefault="00000000">
            <w:pPr>
              <w:pStyle w:val="TableParagraph"/>
              <w:rPr>
                <w:sz w:val="20"/>
              </w:rPr>
            </w:pPr>
            <w:r>
              <w:rPr>
                <w:spacing w:val="-5"/>
                <w:sz w:val="20"/>
              </w:rPr>
              <w:t>AJ</w:t>
            </w:r>
          </w:p>
        </w:tc>
        <w:tc>
          <w:tcPr>
            <w:tcW w:w="1119" w:type="dxa"/>
            <w:shd w:val="clear" w:color="auto" w:fill="E1EED9"/>
          </w:tcPr>
          <w:p w14:paraId="5A9764C1" w14:textId="77777777" w:rsidR="00015E27" w:rsidRDefault="00015E27">
            <w:pPr>
              <w:pStyle w:val="TableParagraph"/>
              <w:spacing w:before="0"/>
              <w:ind w:left="0"/>
              <w:rPr>
                <w:rFonts w:ascii="Times New Roman"/>
                <w:sz w:val="20"/>
              </w:rPr>
            </w:pPr>
          </w:p>
        </w:tc>
      </w:tr>
      <w:tr w:rsidR="00015E27" w14:paraId="170E11B0" w14:textId="77777777">
        <w:trPr>
          <w:trHeight w:val="978"/>
        </w:trPr>
        <w:tc>
          <w:tcPr>
            <w:tcW w:w="2715" w:type="dxa"/>
          </w:tcPr>
          <w:p w14:paraId="314CF4C9" w14:textId="77777777" w:rsidR="00015E27" w:rsidRDefault="00000000">
            <w:pPr>
              <w:pStyle w:val="TableParagraph"/>
              <w:rPr>
                <w:sz w:val="20"/>
              </w:rPr>
            </w:pPr>
            <w:r>
              <w:rPr>
                <w:sz w:val="20"/>
              </w:rPr>
              <w:t>Certified</w:t>
            </w:r>
            <w:r>
              <w:rPr>
                <w:spacing w:val="-7"/>
                <w:sz w:val="20"/>
              </w:rPr>
              <w:t xml:space="preserve"> </w:t>
            </w:r>
            <w:r>
              <w:rPr>
                <w:sz w:val="20"/>
              </w:rPr>
              <w:t>Social</w:t>
            </w:r>
            <w:r>
              <w:rPr>
                <w:spacing w:val="-8"/>
                <w:sz w:val="20"/>
              </w:rPr>
              <w:t xml:space="preserve"> </w:t>
            </w:r>
            <w:r>
              <w:rPr>
                <w:sz w:val="20"/>
              </w:rPr>
              <w:t>Worker</w:t>
            </w:r>
            <w:r>
              <w:rPr>
                <w:spacing w:val="-7"/>
                <w:sz w:val="20"/>
              </w:rPr>
              <w:t xml:space="preserve"> </w:t>
            </w:r>
            <w:r>
              <w:rPr>
                <w:spacing w:val="-4"/>
                <w:sz w:val="20"/>
              </w:rPr>
              <w:t>(CSW)</w:t>
            </w:r>
          </w:p>
        </w:tc>
        <w:tc>
          <w:tcPr>
            <w:tcW w:w="4830" w:type="dxa"/>
          </w:tcPr>
          <w:p w14:paraId="70578255" w14:textId="77777777" w:rsidR="00015E27" w:rsidRDefault="00000000">
            <w:pPr>
              <w:pStyle w:val="TableParagraph"/>
              <w:ind w:right="142"/>
              <w:rPr>
                <w:sz w:val="20"/>
              </w:rPr>
            </w:pPr>
            <w:r>
              <w:rPr>
                <w:sz w:val="20"/>
              </w:rPr>
              <w:t>MASTERS Current license as a social worker by the Kentucky Board of Social Work (KAR 201 Chapter 23) and</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supervision</w:t>
            </w:r>
            <w:r>
              <w:rPr>
                <w:spacing w:val="-3"/>
                <w:sz w:val="20"/>
              </w:rPr>
              <w:t xml:space="preserve"> </w:t>
            </w:r>
            <w:r>
              <w:rPr>
                <w:sz w:val="20"/>
              </w:rPr>
              <w:t>of</w:t>
            </w:r>
            <w:r>
              <w:rPr>
                <w:spacing w:val="-7"/>
                <w:sz w:val="20"/>
              </w:rPr>
              <w:t xml:space="preserve"> </w:t>
            </w:r>
            <w:r>
              <w:rPr>
                <w:sz w:val="20"/>
              </w:rPr>
              <w:t>a</w:t>
            </w:r>
            <w:r>
              <w:rPr>
                <w:spacing w:val="-4"/>
                <w:sz w:val="20"/>
              </w:rPr>
              <w:t xml:space="preserve"> </w:t>
            </w:r>
            <w:r>
              <w:rPr>
                <w:sz w:val="20"/>
              </w:rPr>
              <w:t>LCSW.</w:t>
            </w:r>
            <w:r>
              <w:rPr>
                <w:spacing w:val="-4"/>
                <w:sz w:val="20"/>
              </w:rPr>
              <w:t xml:space="preserve"> </w:t>
            </w:r>
            <w:r>
              <w:rPr>
                <w:sz w:val="20"/>
              </w:rPr>
              <w:t>Authorized</w:t>
            </w:r>
            <w:r>
              <w:rPr>
                <w:spacing w:val="-4"/>
                <w:sz w:val="20"/>
              </w:rPr>
              <w:t xml:space="preserve"> </w:t>
            </w:r>
            <w:r>
              <w:rPr>
                <w:sz w:val="20"/>
              </w:rPr>
              <w:t>by</w:t>
            </w:r>
            <w:r>
              <w:rPr>
                <w:spacing w:val="-4"/>
                <w:sz w:val="20"/>
              </w:rPr>
              <w:t xml:space="preserve"> </w:t>
            </w:r>
            <w:r>
              <w:rPr>
                <w:sz w:val="20"/>
              </w:rPr>
              <w:t>KRS</w:t>
            </w:r>
          </w:p>
          <w:p w14:paraId="682FE35F" w14:textId="77777777" w:rsidR="00015E27" w:rsidRDefault="00000000">
            <w:pPr>
              <w:pStyle w:val="TableParagraph"/>
              <w:spacing w:before="2" w:line="223" w:lineRule="exact"/>
              <w:rPr>
                <w:sz w:val="20"/>
              </w:rPr>
            </w:pPr>
            <w:r>
              <w:rPr>
                <w:sz w:val="20"/>
              </w:rPr>
              <w:t>335.010</w:t>
            </w:r>
            <w:r>
              <w:rPr>
                <w:spacing w:val="-5"/>
                <w:sz w:val="20"/>
              </w:rPr>
              <w:t xml:space="preserve"> </w:t>
            </w:r>
            <w:r>
              <w:rPr>
                <w:sz w:val="20"/>
              </w:rPr>
              <w:t>to</w:t>
            </w:r>
            <w:r>
              <w:rPr>
                <w:spacing w:val="-4"/>
                <w:sz w:val="20"/>
              </w:rPr>
              <w:t xml:space="preserve"> </w:t>
            </w:r>
            <w:r>
              <w:rPr>
                <w:sz w:val="20"/>
              </w:rPr>
              <w:t>335.160</w:t>
            </w:r>
            <w:r>
              <w:rPr>
                <w:spacing w:val="-5"/>
                <w:sz w:val="20"/>
              </w:rPr>
              <w:t xml:space="preserve"> </w:t>
            </w:r>
            <w:r>
              <w:rPr>
                <w:sz w:val="20"/>
              </w:rPr>
              <w:t>and</w:t>
            </w:r>
            <w:r>
              <w:rPr>
                <w:spacing w:val="-4"/>
                <w:sz w:val="20"/>
              </w:rPr>
              <w:t xml:space="preserve"> </w:t>
            </w:r>
            <w:r>
              <w:rPr>
                <w:spacing w:val="-2"/>
                <w:sz w:val="20"/>
              </w:rPr>
              <w:t>335.990.</w:t>
            </w:r>
          </w:p>
        </w:tc>
        <w:tc>
          <w:tcPr>
            <w:tcW w:w="1119" w:type="dxa"/>
          </w:tcPr>
          <w:p w14:paraId="1032B451" w14:textId="77777777" w:rsidR="00015E27" w:rsidRDefault="00000000">
            <w:pPr>
              <w:pStyle w:val="TableParagraph"/>
              <w:rPr>
                <w:sz w:val="20"/>
              </w:rPr>
            </w:pPr>
            <w:r>
              <w:rPr>
                <w:spacing w:val="-5"/>
                <w:sz w:val="20"/>
              </w:rPr>
              <w:t>U7</w:t>
            </w:r>
          </w:p>
        </w:tc>
        <w:tc>
          <w:tcPr>
            <w:tcW w:w="1119" w:type="dxa"/>
          </w:tcPr>
          <w:p w14:paraId="043C441F" w14:textId="77777777" w:rsidR="00015E27" w:rsidRDefault="00015E27">
            <w:pPr>
              <w:pStyle w:val="TableParagraph"/>
              <w:spacing w:before="0"/>
              <w:ind w:left="0"/>
              <w:rPr>
                <w:rFonts w:ascii="Times New Roman"/>
                <w:sz w:val="20"/>
              </w:rPr>
            </w:pPr>
          </w:p>
        </w:tc>
      </w:tr>
      <w:tr w:rsidR="00015E27" w14:paraId="06720B01" w14:textId="77777777">
        <w:trPr>
          <w:trHeight w:val="889"/>
        </w:trPr>
        <w:tc>
          <w:tcPr>
            <w:tcW w:w="2715" w:type="dxa"/>
            <w:shd w:val="clear" w:color="auto" w:fill="E1EED9"/>
          </w:tcPr>
          <w:p w14:paraId="11C937CD" w14:textId="77777777" w:rsidR="00015E27" w:rsidRDefault="00015E27">
            <w:pPr>
              <w:pStyle w:val="TableParagraph"/>
              <w:spacing w:before="5"/>
              <w:ind w:left="0"/>
              <w:rPr>
                <w:rFonts w:ascii="Calibri Light"/>
                <w:sz w:val="26"/>
              </w:rPr>
            </w:pPr>
          </w:p>
          <w:p w14:paraId="6F6E630D" w14:textId="77777777" w:rsidR="00015E27" w:rsidRDefault="00000000">
            <w:pPr>
              <w:pStyle w:val="TableParagraph"/>
              <w:spacing w:before="0"/>
              <w:rPr>
                <w:sz w:val="20"/>
              </w:rPr>
            </w:pPr>
            <w:r>
              <w:rPr>
                <w:spacing w:val="-2"/>
                <w:sz w:val="20"/>
              </w:rPr>
              <w:t>Psychometrist</w:t>
            </w:r>
          </w:p>
        </w:tc>
        <w:tc>
          <w:tcPr>
            <w:tcW w:w="4830" w:type="dxa"/>
            <w:shd w:val="clear" w:color="auto" w:fill="E1EED9"/>
          </w:tcPr>
          <w:p w14:paraId="78DAD0AC" w14:textId="77777777" w:rsidR="00015E27" w:rsidRDefault="00015E27">
            <w:pPr>
              <w:pStyle w:val="TableParagraph"/>
              <w:spacing w:before="5"/>
              <w:ind w:left="0"/>
              <w:rPr>
                <w:rFonts w:ascii="Calibri Light"/>
                <w:sz w:val="26"/>
              </w:rPr>
            </w:pPr>
          </w:p>
          <w:p w14:paraId="7D844680" w14:textId="77777777" w:rsidR="00015E27" w:rsidRDefault="00000000">
            <w:pPr>
              <w:pStyle w:val="TableParagraph"/>
              <w:spacing w:before="0"/>
              <w:rPr>
                <w:sz w:val="20"/>
              </w:rPr>
            </w:pPr>
            <w:r>
              <w:rPr>
                <w:sz w:val="20"/>
              </w:rPr>
              <w:t>Refer</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4"/>
                <w:sz w:val="20"/>
              </w:rPr>
              <w:t xml:space="preserve"> </w:t>
            </w:r>
            <w:r>
              <w:rPr>
                <w:sz w:val="20"/>
              </w:rPr>
              <w:t>of</w:t>
            </w:r>
            <w:r>
              <w:rPr>
                <w:spacing w:val="-6"/>
                <w:sz w:val="20"/>
              </w:rPr>
              <w:t xml:space="preserve"> </w:t>
            </w:r>
            <w:r>
              <w:rPr>
                <w:sz w:val="20"/>
              </w:rPr>
              <w:t>Psychology</w:t>
            </w:r>
            <w:r>
              <w:rPr>
                <w:spacing w:val="-4"/>
                <w:sz w:val="20"/>
              </w:rPr>
              <w:t xml:space="preserve"> </w:t>
            </w:r>
            <w:r>
              <w:rPr>
                <w:sz w:val="20"/>
              </w:rPr>
              <w:t>KRS</w:t>
            </w:r>
            <w:r>
              <w:rPr>
                <w:spacing w:val="-4"/>
                <w:sz w:val="20"/>
              </w:rPr>
              <w:t xml:space="preserve"> 319.</w:t>
            </w:r>
          </w:p>
        </w:tc>
        <w:tc>
          <w:tcPr>
            <w:tcW w:w="1119" w:type="dxa"/>
            <w:shd w:val="clear" w:color="auto" w:fill="E1EED9"/>
          </w:tcPr>
          <w:p w14:paraId="56918B9E" w14:textId="77777777" w:rsidR="00015E27" w:rsidRDefault="00000000">
            <w:pPr>
              <w:pStyle w:val="TableParagraph"/>
              <w:spacing w:before="0" w:line="243" w:lineRule="exact"/>
              <w:rPr>
                <w:sz w:val="20"/>
              </w:rPr>
            </w:pPr>
            <w:r>
              <w:rPr>
                <w:spacing w:val="-5"/>
                <w:sz w:val="20"/>
              </w:rPr>
              <w:t>U9</w:t>
            </w:r>
          </w:p>
        </w:tc>
        <w:tc>
          <w:tcPr>
            <w:tcW w:w="1119" w:type="dxa"/>
            <w:shd w:val="clear" w:color="auto" w:fill="E1EED9"/>
          </w:tcPr>
          <w:p w14:paraId="28A614A0" w14:textId="77777777" w:rsidR="00015E27" w:rsidRDefault="00015E27">
            <w:pPr>
              <w:pStyle w:val="TableParagraph"/>
              <w:spacing w:before="0"/>
              <w:ind w:left="0"/>
              <w:rPr>
                <w:rFonts w:ascii="Times New Roman"/>
                <w:sz w:val="20"/>
              </w:rPr>
            </w:pPr>
          </w:p>
        </w:tc>
      </w:tr>
    </w:tbl>
    <w:p w14:paraId="601CE6C6" w14:textId="77777777" w:rsidR="00015E27" w:rsidRDefault="00015E27">
      <w:pPr>
        <w:rPr>
          <w:rFonts w:ascii="Times New Roman"/>
          <w:sz w:val="20"/>
        </w:rPr>
        <w:sectPr w:rsidR="00015E27">
          <w:pgSz w:w="12240" w:h="15840"/>
          <w:pgMar w:top="1420" w:right="880" w:bottom="1160"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715"/>
        <w:gridCol w:w="4830"/>
        <w:gridCol w:w="1119"/>
        <w:gridCol w:w="1119"/>
      </w:tblGrid>
      <w:tr w:rsidR="00015E27" w14:paraId="59AED23D" w14:textId="77777777">
        <w:trPr>
          <w:trHeight w:val="1221"/>
        </w:trPr>
        <w:tc>
          <w:tcPr>
            <w:tcW w:w="2715" w:type="dxa"/>
          </w:tcPr>
          <w:p w14:paraId="4FCE29B9" w14:textId="77777777" w:rsidR="00015E27" w:rsidRDefault="00015E27">
            <w:pPr>
              <w:pStyle w:val="TableParagraph"/>
              <w:spacing w:before="0"/>
              <w:ind w:left="0"/>
              <w:rPr>
                <w:rFonts w:ascii="Calibri Light"/>
                <w:sz w:val="20"/>
              </w:rPr>
            </w:pPr>
          </w:p>
          <w:p w14:paraId="33237859" w14:textId="77777777" w:rsidR="00015E27" w:rsidRDefault="00015E27">
            <w:pPr>
              <w:pStyle w:val="TableParagraph"/>
              <w:spacing w:before="0"/>
              <w:ind w:left="0"/>
              <w:rPr>
                <w:rFonts w:ascii="Calibri Light"/>
                <w:sz w:val="20"/>
              </w:rPr>
            </w:pPr>
          </w:p>
          <w:p w14:paraId="72CCB583" w14:textId="77777777" w:rsidR="00015E27" w:rsidRDefault="00000000">
            <w:pPr>
              <w:pStyle w:val="TableParagraph"/>
              <w:spacing w:before="0"/>
              <w:rPr>
                <w:sz w:val="20"/>
              </w:rPr>
            </w:pPr>
            <w:r>
              <w:rPr>
                <w:spacing w:val="-2"/>
                <w:sz w:val="20"/>
              </w:rPr>
              <w:t>Speech-Language</w:t>
            </w:r>
            <w:r>
              <w:rPr>
                <w:spacing w:val="12"/>
                <w:sz w:val="20"/>
              </w:rPr>
              <w:t xml:space="preserve"> </w:t>
            </w:r>
            <w:r>
              <w:rPr>
                <w:spacing w:val="-2"/>
                <w:sz w:val="20"/>
              </w:rPr>
              <w:t>Pathologist</w:t>
            </w:r>
          </w:p>
        </w:tc>
        <w:tc>
          <w:tcPr>
            <w:tcW w:w="4830" w:type="dxa"/>
          </w:tcPr>
          <w:p w14:paraId="325C51DC" w14:textId="77777777" w:rsidR="00015E27" w:rsidRDefault="00000000">
            <w:pPr>
              <w:pStyle w:val="TableParagraph"/>
              <w:ind w:right="169"/>
              <w:rPr>
                <w:sz w:val="20"/>
              </w:rPr>
            </w:pPr>
            <w:r>
              <w:rPr>
                <w:sz w:val="20"/>
              </w:rPr>
              <w:t>Speech Therapy services will only be performed by individuals</w:t>
            </w:r>
            <w:r>
              <w:rPr>
                <w:spacing w:val="-6"/>
                <w:sz w:val="20"/>
              </w:rPr>
              <w:t xml:space="preserve"> </w:t>
            </w:r>
            <w:r>
              <w:rPr>
                <w:sz w:val="20"/>
              </w:rPr>
              <w:t>meeting</w:t>
            </w:r>
            <w:r>
              <w:rPr>
                <w:spacing w:val="-8"/>
                <w:sz w:val="20"/>
              </w:rPr>
              <w:t xml:space="preserve"> </w:t>
            </w:r>
            <w:r>
              <w:rPr>
                <w:sz w:val="20"/>
              </w:rPr>
              <w:t>applicable</w:t>
            </w:r>
            <w:r>
              <w:rPr>
                <w:spacing w:val="-9"/>
                <w:sz w:val="20"/>
              </w:rPr>
              <w:t xml:space="preserve"> </w:t>
            </w:r>
            <w:r>
              <w:rPr>
                <w:sz w:val="20"/>
              </w:rPr>
              <w:t>requirements</w:t>
            </w:r>
            <w:r>
              <w:rPr>
                <w:spacing w:val="-6"/>
                <w:sz w:val="20"/>
              </w:rPr>
              <w:t xml:space="preserve"> </w:t>
            </w:r>
            <w:r>
              <w:rPr>
                <w:sz w:val="20"/>
              </w:rPr>
              <w:t>of</w:t>
            </w:r>
            <w:r>
              <w:rPr>
                <w:spacing w:val="-9"/>
                <w:sz w:val="20"/>
              </w:rPr>
              <w:t xml:space="preserve"> </w:t>
            </w:r>
            <w:r>
              <w:rPr>
                <w:sz w:val="20"/>
              </w:rPr>
              <w:t>42</w:t>
            </w:r>
            <w:r>
              <w:rPr>
                <w:spacing w:val="-7"/>
                <w:sz w:val="20"/>
              </w:rPr>
              <w:t xml:space="preserve"> </w:t>
            </w:r>
            <w:r>
              <w:rPr>
                <w:sz w:val="20"/>
              </w:rPr>
              <w:t>CFR 440.110, including the possession of a current Certificate of Clinical Competence from the American</w:t>
            </w:r>
          </w:p>
          <w:p w14:paraId="1ABD34B9" w14:textId="77777777" w:rsidR="00015E27" w:rsidRDefault="00000000">
            <w:pPr>
              <w:pStyle w:val="TableParagraph"/>
              <w:spacing w:line="223" w:lineRule="exact"/>
              <w:rPr>
                <w:sz w:val="20"/>
              </w:rPr>
            </w:pPr>
            <w:r>
              <w:rPr>
                <w:sz w:val="20"/>
              </w:rPr>
              <w:t>Speech</w:t>
            </w:r>
            <w:r>
              <w:rPr>
                <w:spacing w:val="-8"/>
                <w:sz w:val="20"/>
              </w:rPr>
              <w:t xml:space="preserve"> </w:t>
            </w:r>
            <w:r>
              <w:rPr>
                <w:sz w:val="20"/>
              </w:rPr>
              <w:t>Hearing</w:t>
            </w:r>
            <w:r>
              <w:rPr>
                <w:spacing w:val="-9"/>
                <w:sz w:val="20"/>
              </w:rPr>
              <w:t xml:space="preserve"> </w:t>
            </w:r>
            <w:r>
              <w:rPr>
                <w:sz w:val="20"/>
              </w:rPr>
              <w:t>Association</w:t>
            </w:r>
            <w:r>
              <w:rPr>
                <w:spacing w:val="-8"/>
                <w:sz w:val="20"/>
              </w:rPr>
              <w:t xml:space="preserve"> </w:t>
            </w:r>
            <w:r>
              <w:rPr>
                <w:spacing w:val="-2"/>
                <w:sz w:val="20"/>
              </w:rPr>
              <w:t>(ASHA).</w:t>
            </w:r>
          </w:p>
        </w:tc>
        <w:tc>
          <w:tcPr>
            <w:tcW w:w="1119" w:type="dxa"/>
          </w:tcPr>
          <w:p w14:paraId="679C61D7" w14:textId="77777777" w:rsidR="00015E27" w:rsidRDefault="00000000">
            <w:pPr>
              <w:pStyle w:val="TableParagraph"/>
              <w:rPr>
                <w:sz w:val="20"/>
              </w:rPr>
            </w:pPr>
            <w:r>
              <w:rPr>
                <w:spacing w:val="-5"/>
                <w:sz w:val="20"/>
              </w:rPr>
              <w:t>GN</w:t>
            </w:r>
          </w:p>
        </w:tc>
        <w:tc>
          <w:tcPr>
            <w:tcW w:w="1119" w:type="dxa"/>
          </w:tcPr>
          <w:p w14:paraId="75625DA1" w14:textId="77777777" w:rsidR="00015E27" w:rsidRDefault="00015E27">
            <w:pPr>
              <w:pStyle w:val="TableParagraph"/>
              <w:spacing w:before="0"/>
              <w:ind w:left="0"/>
              <w:rPr>
                <w:rFonts w:ascii="Times New Roman"/>
                <w:sz w:val="18"/>
              </w:rPr>
            </w:pPr>
          </w:p>
        </w:tc>
      </w:tr>
      <w:tr w:rsidR="00015E27" w14:paraId="10E60B4E" w14:textId="77777777">
        <w:trPr>
          <w:trHeight w:val="976"/>
        </w:trPr>
        <w:tc>
          <w:tcPr>
            <w:tcW w:w="2715" w:type="dxa"/>
            <w:shd w:val="clear" w:color="auto" w:fill="E1EED9"/>
          </w:tcPr>
          <w:p w14:paraId="22C4459B" w14:textId="77777777" w:rsidR="00015E27" w:rsidRDefault="00015E27">
            <w:pPr>
              <w:pStyle w:val="TableParagraph"/>
              <w:spacing w:before="11"/>
              <w:ind w:left="0"/>
              <w:rPr>
                <w:rFonts w:ascii="Calibri Light"/>
                <w:sz w:val="19"/>
              </w:rPr>
            </w:pPr>
          </w:p>
          <w:p w14:paraId="5EAEFDCF" w14:textId="77777777" w:rsidR="00015E27" w:rsidRDefault="00000000">
            <w:pPr>
              <w:pStyle w:val="TableParagraph"/>
              <w:ind w:right="149"/>
              <w:rPr>
                <w:sz w:val="20"/>
              </w:rPr>
            </w:pPr>
            <w:r>
              <w:rPr>
                <w:sz w:val="20"/>
              </w:rPr>
              <w:t>Speech-Language</w:t>
            </w:r>
            <w:r>
              <w:rPr>
                <w:spacing w:val="-12"/>
                <w:sz w:val="20"/>
              </w:rPr>
              <w:t xml:space="preserve"> </w:t>
            </w:r>
            <w:r>
              <w:rPr>
                <w:sz w:val="20"/>
              </w:rPr>
              <w:t xml:space="preserve">Pathologist- </w:t>
            </w:r>
            <w:r>
              <w:rPr>
                <w:spacing w:val="-6"/>
                <w:sz w:val="20"/>
              </w:rPr>
              <w:t>CF</w:t>
            </w:r>
          </w:p>
        </w:tc>
        <w:tc>
          <w:tcPr>
            <w:tcW w:w="4830" w:type="dxa"/>
            <w:shd w:val="clear" w:color="auto" w:fill="E1EED9"/>
          </w:tcPr>
          <w:p w14:paraId="7A4BD85F" w14:textId="77777777" w:rsidR="00015E27" w:rsidRDefault="00000000">
            <w:pPr>
              <w:pStyle w:val="TableParagraph"/>
              <w:ind w:right="169"/>
              <w:rPr>
                <w:sz w:val="20"/>
              </w:rPr>
            </w:pPr>
            <w:r>
              <w:rPr>
                <w:sz w:val="20"/>
              </w:rPr>
              <w:t>Interim license requirement -- Exemption for public school speech-language pathologists with teacher certification</w:t>
            </w:r>
            <w:r>
              <w:rPr>
                <w:spacing w:val="-7"/>
                <w:sz w:val="20"/>
              </w:rPr>
              <w:t xml:space="preserve"> </w:t>
            </w:r>
            <w:r>
              <w:rPr>
                <w:sz w:val="20"/>
              </w:rPr>
              <w:t>in</w:t>
            </w:r>
            <w:r>
              <w:rPr>
                <w:spacing w:val="-7"/>
                <w:sz w:val="20"/>
              </w:rPr>
              <w:t xml:space="preserve"> </w:t>
            </w:r>
            <w:r>
              <w:rPr>
                <w:sz w:val="20"/>
              </w:rPr>
              <w:t>communication</w:t>
            </w:r>
            <w:r>
              <w:rPr>
                <w:spacing w:val="-8"/>
                <w:sz w:val="20"/>
              </w:rPr>
              <w:t xml:space="preserve"> </w:t>
            </w:r>
            <w:r>
              <w:rPr>
                <w:sz w:val="20"/>
              </w:rPr>
              <w:t>disorders.</w:t>
            </w:r>
            <w:r>
              <w:rPr>
                <w:spacing w:val="-8"/>
                <w:sz w:val="20"/>
              </w:rPr>
              <w:t xml:space="preserve"> </w:t>
            </w:r>
            <w:r>
              <w:rPr>
                <w:sz w:val="20"/>
              </w:rPr>
              <w:t>Per</w:t>
            </w:r>
            <w:r>
              <w:rPr>
                <w:spacing w:val="-9"/>
                <w:sz w:val="20"/>
              </w:rPr>
              <w:t xml:space="preserve"> </w:t>
            </w:r>
            <w:r>
              <w:rPr>
                <w:sz w:val="20"/>
              </w:rPr>
              <w:t>Statute</w:t>
            </w:r>
          </w:p>
          <w:p w14:paraId="4AB89D1C" w14:textId="77777777" w:rsidR="00015E27" w:rsidRDefault="00000000">
            <w:pPr>
              <w:pStyle w:val="TableParagraph"/>
              <w:spacing w:before="0" w:line="223" w:lineRule="exact"/>
              <w:rPr>
                <w:sz w:val="20"/>
              </w:rPr>
            </w:pPr>
            <w:r>
              <w:rPr>
                <w:spacing w:val="-2"/>
                <w:sz w:val="20"/>
              </w:rPr>
              <w:t>334A.035</w:t>
            </w:r>
          </w:p>
        </w:tc>
        <w:tc>
          <w:tcPr>
            <w:tcW w:w="1119" w:type="dxa"/>
            <w:shd w:val="clear" w:color="auto" w:fill="E1EED9"/>
          </w:tcPr>
          <w:p w14:paraId="27702AE4" w14:textId="77777777" w:rsidR="00015E27" w:rsidRDefault="00000000">
            <w:pPr>
              <w:pStyle w:val="TableParagraph"/>
              <w:rPr>
                <w:sz w:val="20"/>
              </w:rPr>
            </w:pPr>
            <w:r>
              <w:rPr>
                <w:spacing w:val="-5"/>
                <w:sz w:val="20"/>
              </w:rPr>
              <w:t>GN</w:t>
            </w:r>
          </w:p>
        </w:tc>
        <w:tc>
          <w:tcPr>
            <w:tcW w:w="1119" w:type="dxa"/>
            <w:shd w:val="clear" w:color="auto" w:fill="E1EED9"/>
          </w:tcPr>
          <w:p w14:paraId="152A4000" w14:textId="77777777" w:rsidR="00015E27" w:rsidRDefault="00015E27">
            <w:pPr>
              <w:pStyle w:val="TableParagraph"/>
              <w:spacing w:before="0"/>
              <w:ind w:left="0"/>
              <w:rPr>
                <w:rFonts w:ascii="Times New Roman"/>
                <w:sz w:val="18"/>
              </w:rPr>
            </w:pPr>
          </w:p>
        </w:tc>
      </w:tr>
      <w:tr w:rsidR="00015E27" w14:paraId="376899F6" w14:textId="77777777">
        <w:trPr>
          <w:trHeight w:val="890"/>
        </w:trPr>
        <w:tc>
          <w:tcPr>
            <w:tcW w:w="2715" w:type="dxa"/>
          </w:tcPr>
          <w:p w14:paraId="644C77DD" w14:textId="77777777" w:rsidR="00015E27" w:rsidRDefault="00015E27">
            <w:pPr>
              <w:pStyle w:val="TableParagraph"/>
              <w:spacing w:before="5"/>
              <w:ind w:left="0"/>
              <w:rPr>
                <w:rFonts w:ascii="Calibri Light"/>
                <w:sz w:val="26"/>
              </w:rPr>
            </w:pPr>
          </w:p>
          <w:p w14:paraId="649F52E4" w14:textId="77777777" w:rsidR="00015E27" w:rsidRDefault="00000000">
            <w:pPr>
              <w:pStyle w:val="TableParagraph"/>
              <w:spacing w:before="0"/>
              <w:rPr>
                <w:sz w:val="20"/>
              </w:rPr>
            </w:pPr>
            <w:r>
              <w:rPr>
                <w:spacing w:val="-2"/>
                <w:sz w:val="20"/>
              </w:rPr>
              <w:t>Occupational</w:t>
            </w:r>
            <w:r>
              <w:rPr>
                <w:spacing w:val="11"/>
                <w:sz w:val="20"/>
              </w:rPr>
              <w:t xml:space="preserve"> </w:t>
            </w:r>
            <w:r>
              <w:rPr>
                <w:spacing w:val="-2"/>
                <w:sz w:val="20"/>
              </w:rPr>
              <w:t>Therapist</w:t>
            </w:r>
          </w:p>
        </w:tc>
        <w:tc>
          <w:tcPr>
            <w:tcW w:w="4830" w:type="dxa"/>
          </w:tcPr>
          <w:p w14:paraId="4F3BED76" w14:textId="77777777" w:rsidR="00015E27" w:rsidRDefault="00015E27">
            <w:pPr>
              <w:pStyle w:val="TableParagraph"/>
              <w:spacing w:before="5"/>
              <w:ind w:left="0"/>
              <w:rPr>
                <w:rFonts w:ascii="Calibri Light"/>
                <w:sz w:val="16"/>
              </w:rPr>
            </w:pPr>
          </w:p>
          <w:p w14:paraId="4911B2A4" w14:textId="77777777" w:rsidR="00015E27" w:rsidRDefault="00000000">
            <w:pPr>
              <w:pStyle w:val="TableParagraph"/>
              <w:spacing w:before="0"/>
              <w:ind w:right="169"/>
              <w:rPr>
                <w:sz w:val="20"/>
              </w:rPr>
            </w:pPr>
            <w:r>
              <w:rPr>
                <w:sz w:val="20"/>
              </w:rPr>
              <w:t>Current</w:t>
            </w:r>
            <w:r>
              <w:rPr>
                <w:spacing w:val="-7"/>
                <w:sz w:val="20"/>
              </w:rPr>
              <w:t xml:space="preserve"> </w:t>
            </w:r>
            <w:r>
              <w:rPr>
                <w:sz w:val="20"/>
              </w:rPr>
              <w:t>license</w:t>
            </w:r>
            <w:r>
              <w:rPr>
                <w:spacing w:val="-7"/>
                <w:sz w:val="20"/>
              </w:rPr>
              <w:t xml:space="preserve"> </w:t>
            </w:r>
            <w:r>
              <w:rPr>
                <w:sz w:val="20"/>
              </w:rPr>
              <w:t>from</w:t>
            </w:r>
            <w:r>
              <w:rPr>
                <w:spacing w:val="-7"/>
                <w:sz w:val="20"/>
              </w:rPr>
              <w:t xml:space="preserve"> </w:t>
            </w:r>
            <w:r>
              <w:rPr>
                <w:sz w:val="20"/>
              </w:rPr>
              <w:t>KY</w:t>
            </w:r>
            <w:r>
              <w:rPr>
                <w:spacing w:val="-8"/>
                <w:sz w:val="20"/>
              </w:rPr>
              <w:t xml:space="preserve"> </w:t>
            </w:r>
            <w:r>
              <w:rPr>
                <w:sz w:val="20"/>
              </w:rPr>
              <w:t>Occupational</w:t>
            </w:r>
            <w:r>
              <w:rPr>
                <w:spacing w:val="-7"/>
                <w:sz w:val="20"/>
              </w:rPr>
              <w:t xml:space="preserve"> </w:t>
            </w:r>
            <w:r>
              <w:rPr>
                <w:sz w:val="20"/>
              </w:rPr>
              <w:t>Therapy</w:t>
            </w:r>
            <w:r>
              <w:rPr>
                <w:spacing w:val="-7"/>
                <w:sz w:val="20"/>
              </w:rPr>
              <w:t xml:space="preserve"> </w:t>
            </w:r>
            <w:r>
              <w:rPr>
                <w:sz w:val="20"/>
              </w:rPr>
              <w:t>Board (KAR 201 Chapter 28)</w:t>
            </w:r>
          </w:p>
        </w:tc>
        <w:tc>
          <w:tcPr>
            <w:tcW w:w="1119" w:type="dxa"/>
          </w:tcPr>
          <w:p w14:paraId="46FF1133" w14:textId="77777777" w:rsidR="00015E27" w:rsidRDefault="00000000">
            <w:pPr>
              <w:pStyle w:val="TableParagraph"/>
              <w:rPr>
                <w:sz w:val="20"/>
              </w:rPr>
            </w:pPr>
            <w:r>
              <w:rPr>
                <w:spacing w:val="-5"/>
                <w:sz w:val="20"/>
              </w:rPr>
              <w:t>GO</w:t>
            </w:r>
          </w:p>
        </w:tc>
        <w:tc>
          <w:tcPr>
            <w:tcW w:w="1119" w:type="dxa"/>
          </w:tcPr>
          <w:p w14:paraId="4243A047" w14:textId="77777777" w:rsidR="00015E27" w:rsidRDefault="00015E27">
            <w:pPr>
              <w:pStyle w:val="TableParagraph"/>
              <w:spacing w:before="0"/>
              <w:ind w:left="0"/>
              <w:rPr>
                <w:rFonts w:ascii="Times New Roman"/>
                <w:sz w:val="18"/>
              </w:rPr>
            </w:pPr>
          </w:p>
        </w:tc>
      </w:tr>
      <w:tr w:rsidR="00015E27" w14:paraId="034F4580" w14:textId="77777777">
        <w:trPr>
          <w:trHeight w:val="890"/>
        </w:trPr>
        <w:tc>
          <w:tcPr>
            <w:tcW w:w="2715" w:type="dxa"/>
            <w:shd w:val="clear" w:color="auto" w:fill="E1EED9"/>
          </w:tcPr>
          <w:p w14:paraId="42E747DC" w14:textId="77777777" w:rsidR="00015E27" w:rsidRDefault="00015E27">
            <w:pPr>
              <w:pStyle w:val="TableParagraph"/>
              <w:spacing w:before="5"/>
              <w:ind w:left="0"/>
              <w:rPr>
                <w:rFonts w:ascii="Calibri Light"/>
                <w:sz w:val="16"/>
              </w:rPr>
            </w:pPr>
          </w:p>
          <w:p w14:paraId="3DBCA66D" w14:textId="77777777" w:rsidR="00015E27" w:rsidRDefault="00000000">
            <w:pPr>
              <w:pStyle w:val="TableParagraph"/>
              <w:ind w:right="808"/>
              <w:rPr>
                <w:sz w:val="20"/>
              </w:rPr>
            </w:pPr>
            <w:r>
              <w:rPr>
                <w:sz w:val="20"/>
              </w:rPr>
              <w:t>Occupational</w:t>
            </w:r>
            <w:r>
              <w:rPr>
                <w:spacing w:val="-12"/>
                <w:sz w:val="20"/>
              </w:rPr>
              <w:t xml:space="preserve"> </w:t>
            </w:r>
            <w:r>
              <w:rPr>
                <w:sz w:val="20"/>
              </w:rPr>
              <w:t xml:space="preserve">Therapy </w:t>
            </w:r>
            <w:r>
              <w:rPr>
                <w:spacing w:val="-2"/>
                <w:sz w:val="20"/>
              </w:rPr>
              <w:t>Assistant</w:t>
            </w:r>
          </w:p>
        </w:tc>
        <w:tc>
          <w:tcPr>
            <w:tcW w:w="4830" w:type="dxa"/>
            <w:shd w:val="clear" w:color="auto" w:fill="E1EED9"/>
          </w:tcPr>
          <w:p w14:paraId="094985D5" w14:textId="77777777" w:rsidR="00015E27" w:rsidRDefault="00000000">
            <w:pPr>
              <w:pStyle w:val="TableParagraph"/>
              <w:spacing w:before="80"/>
              <w:rPr>
                <w:sz w:val="20"/>
              </w:rPr>
            </w:pPr>
            <w:r>
              <w:rPr>
                <w:sz w:val="20"/>
              </w:rPr>
              <w:t>Current</w:t>
            </w:r>
            <w:r>
              <w:rPr>
                <w:spacing w:val="-6"/>
                <w:sz w:val="20"/>
              </w:rPr>
              <w:t xml:space="preserve"> </w:t>
            </w:r>
            <w:r>
              <w:rPr>
                <w:sz w:val="20"/>
              </w:rPr>
              <w:t>license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KY</w:t>
            </w:r>
            <w:r>
              <w:rPr>
                <w:spacing w:val="-5"/>
                <w:sz w:val="20"/>
              </w:rPr>
              <w:t xml:space="preserve"> </w:t>
            </w:r>
            <w:r>
              <w:rPr>
                <w:sz w:val="20"/>
              </w:rPr>
              <w:t>Occupational</w:t>
            </w:r>
            <w:r>
              <w:rPr>
                <w:spacing w:val="-6"/>
                <w:sz w:val="20"/>
              </w:rPr>
              <w:t xml:space="preserve"> </w:t>
            </w:r>
            <w:r>
              <w:rPr>
                <w:sz w:val="20"/>
              </w:rPr>
              <w:t>Therapy</w:t>
            </w:r>
            <w:r>
              <w:rPr>
                <w:spacing w:val="-6"/>
                <w:sz w:val="20"/>
              </w:rPr>
              <w:t xml:space="preserve"> </w:t>
            </w:r>
            <w:r>
              <w:rPr>
                <w:sz w:val="20"/>
              </w:rPr>
              <w:t>Board and under the supervision of a licensed Occupational Therapist (KAR 201 Chapter 28)</w:t>
            </w:r>
          </w:p>
        </w:tc>
        <w:tc>
          <w:tcPr>
            <w:tcW w:w="1119" w:type="dxa"/>
            <w:shd w:val="clear" w:color="auto" w:fill="E1EED9"/>
          </w:tcPr>
          <w:p w14:paraId="649FF4DF" w14:textId="77777777" w:rsidR="00015E27" w:rsidRDefault="00000000">
            <w:pPr>
              <w:pStyle w:val="TableParagraph"/>
              <w:rPr>
                <w:sz w:val="20"/>
              </w:rPr>
            </w:pPr>
            <w:r>
              <w:rPr>
                <w:spacing w:val="-5"/>
                <w:sz w:val="20"/>
              </w:rPr>
              <w:t>GO</w:t>
            </w:r>
          </w:p>
        </w:tc>
        <w:tc>
          <w:tcPr>
            <w:tcW w:w="1119" w:type="dxa"/>
            <w:shd w:val="clear" w:color="auto" w:fill="E1EED9"/>
          </w:tcPr>
          <w:p w14:paraId="67820D90" w14:textId="77777777" w:rsidR="00015E27" w:rsidRDefault="00000000">
            <w:pPr>
              <w:pStyle w:val="TableParagraph"/>
              <w:ind w:left="106"/>
              <w:rPr>
                <w:sz w:val="20"/>
              </w:rPr>
            </w:pPr>
            <w:r>
              <w:rPr>
                <w:spacing w:val="-5"/>
                <w:sz w:val="20"/>
              </w:rPr>
              <w:t>U3</w:t>
            </w:r>
          </w:p>
        </w:tc>
      </w:tr>
      <w:tr w:rsidR="00015E27" w14:paraId="11B244BF" w14:textId="77777777">
        <w:trPr>
          <w:trHeight w:val="890"/>
        </w:trPr>
        <w:tc>
          <w:tcPr>
            <w:tcW w:w="2715" w:type="dxa"/>
          </w:tcPr>
          <w:p w14:paraId="132A0077" w14:textId="77777777" w:rsidR="00015E27" w:rsidRDefault="00015E27">
            <w:pPr>
              <w:pStyle w:val="TableParagraph"/>
              <w:spacing w:before="5"/>
              <w:ind w:left="0"/>
              <w:rPr>
                <w:rFonts w:ascii="Calibri Light"/>
                <w:sz w:val="26"/>
              </w:rPr>
            </w:pPr>
          </w:p>
          <w:p w14:paraId="4D609B37" w14:textId="77777777" w:rsidR="00015E27" w:rsidRDefault="00000000">
            <w:pPr>
              <w:pStyle w:val="TableParagraph"/>
              <w:spacing w:before="0"/>
              <w:rPr>
                <w:sz w:val="20"/>
              </w:rPr>
            </w:pPr>
            <w:r>
              <w:rPr>
                <w:sz w:val="20"/>
              </w:rPr>
              <w:t>Occupational</w:t>
            </w:r>
            <w:r>
              <w:rPr>
                <w:spacing w:val="-12"/>
                <w:sz w:val="20"/>
              </w:rPr>
              <w:t xml:space="preserve"> </w:t>
            </w:r>
            <w:r>
              <w:rPr>
                <w:sz w:val="20"/>
              </w:rPr>
              <w:t>Therapist</w:t>
            </w:r>
            <w:r>
              <w:rPr>
                <w:spacing w:val="-11"/>
                <w:sz w:val="20"/>
              </w:rPr>
              <w:t xml:space="preserve"> </w:t>
            </w:r>
            <w:r>
              <w:rPr>
                <w:spacing w:val="-4"/>
                <w:sz w:val="20"/>
              </w:rPr>
              <w:t>Aide</w:t>
            </w:r>
          </w:p>
        </w:tc>
        <w:tc>
          <w:tcPr>
            <w:tcW w:w="4830" w:type="dxa"/>
          </w:tcPr>
          <w:p w14:paraId="0E2F707D" w14:textId="77777777" w:rsidR="00015E27" w:rsidRDefault="00015E27">
            <w:pPr>
              <w:pStyle w:val="TableParagraph"/>
              <w:spacing w:before="5"/>
              <w:ind w:left="0"/>
              <w:rPr>
                <w:rFonts w:ascii="Calibri Light"/>
                <w:sz w:val="16"/>
              </w:rPr>
            </w:pPr>
          </w:p>
          <w:p w14:paraId="4CFB2747" w14:textId="77777777" w:rsidR="00015E27" w:rsidRDefault="00000000">
            <w:pPr>
              <w:pStyle w:val="TableParagraph"/>
              <w:spacing w:before="0"/>
              <w:rPr>
                <w:sz w:val="20"/>
              </w:rPr>
            </w:pPr>
            <w:r>
              <w:rPr>
                <w:sz w:val="20"/>
              </w:rPr>
              <w:t>Under</w:t>
            </w:r>
            <w:r>
              <w:rPr>
                <w:spacing w:val="-6"/>
                <w:sz w:val="20"/>
              </w:rPr>
              <w:t xml:space="preserve"> </w:t>
            </w:r>
            <w:r>
              <w:rPr>
                <w:sz w:val="20"/>
              </w:rPr>
              <w:t>the</w:t>
            </w:r>
            <w:r>
              <w:rPr>
                <w:spacing w:val="-7"/>
                <w:sz w:val="20"/>
              </w:rPr>
              <w:t xml:space="preserve"> </w:t>
            </w:r>
            <w:r>
              <w:rPr>
                <w:sz w:val="20"/>
              </w:rPr>
              <w:t>direct</w:t>
            </w:r>
            <w:r>
              <w:rPr>
                <w:spacing w:val="-6"/>
                <w:sz w:val="20"/>
              </w:rPr>
              <w:t xml:space="preserve"> </w:t>
            </w:r>
            <w:r>
              <w:rPr>
                <w:sz w:val="20"/>
              </w:rPr>
              <w:t>supervision</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z w:val="20"/>
              </w:rPr>
              <w:t>KY</w:t>
            </w:r>
            <w:r>
              <w:rPr>
                <w:spacing w:val="-7"/>
                <w:sz w:val="20"/>
              </w:rPr>
              <w:t xml:space="preserve"> </w:t>
            </w:r>
            <w:r>
              <w:rPr>
                <w:sz w:val="20"/>
              </w:rPr>
              <w:t>licensed Occupational Therapist (KRS 319A. 010 (5))</w:t>
            </w:r>
          </w:p>
        </w:tc>
        <w:tc>
          <w:tcPr>
            <w:tcW w:w="1119" w:type="dxa"/>
          </w:tcPr>
          <w:p w14:paraId="5A1EADA7" w14:textId="77777777" w:rsidR="00015E27" w:rsidRDefault="00000000">
            <w:pPr>
              <w:pStyle w:val="TableParagraph"/>
              <w:rPr>
                <w:sz w:val="20"/>
              </w:rPr>
            </w:pPr>
            <w:r>
              <w:rPr>
                <w:spacing w:val="-5"/>
                <w:sz w:val="20"/>
              </w:rPr>
              <w:t>GO</w:t>
            </w:r>
          </w:p>
        </w:tc>
        <w:tc>
          <w:tcPr>
            <w:tcW w:w="1119" w:type="dxa"/>
          </w:tcPr>
          <w:p w14:paraId="65F8B7DB" w14:textId="77777777" w:rsidR="00015E27" w:rsidRDefault="00000000">
            <w:pPr>
              <w:pStyle w:val="TableParagraph"/>
              <w:ind w:left="106"/>
              <w:rPr>
                <w:sz w:val="20"/>
              </w:rPr>
            </w:pPr>
            <w:r>
              <w:rPr>
                <w:spacing w:val="-5"/>
                <w:sz w:val="20"/>
              </w:rPr>
              <w:t>UA</w:t>
            </w:r>
          </w:p>
        </w:tc>
      </w:tr>
      <w:tr w:rsidR="00015E27" w14:paraId="1ED65E2C" w14:textId="77777777">
        <w:trPr>
          <w:trHeight w:val="890"/>
        </w:trPr>
        <w:tc>
          <w:tcPr>
            <w:tcW w:w="2715" w:type="dxa"/>
            <w:shd w:val="clear" w:color="auto" w:fill="E1EED9"/>
          </w:tcPr>
          <w:p w14:paraId="7F041459" w14:textId="77777777" w:rsidR="00015E27" w:rsidRDefault="00015E27">
            <w:pPr>
              <w:pStyle w:val="TableParagraph"/>
              <w:spacing w:before="5"/>
              <w:ind w:left="0"/>
              <w:rPr>
                <w:rFonts w:ascii="Calibri Light"/>
                <w:sz w:val="26"/>
              </w:rPr>
            </w:pPr>
          </w:p>
          <w:p w14:paraId="5A8D86AD" w14:textId="77777777" w:rsidR="00015E27" w:rsidRDefault="00000000">
            <w:pPr>
              <w:pStyle w:val="TableParagraph"/>
              <w:spacing w:before="0"/>
              <w:rPr>
                <w:sz w:val="20"/>
              </w:rPr>
            </w:pPr>
            <w:r>
              <w:rPr>
                <w:sz w:val="20"/>
              </w:rPr>
              <w:t>Physical</w:t>
            </w:r>
            <w:r>
              <w:rPr>
                <w:spacing w:val="-5"/>
                <w:sz w:val="20"/>
              </w:rPr>
              <w:t xml:space="preserve"> </w:t>
            </w:r>
            <w:r>
              <w:rPr>
                <w:spacing w:val="-2"/>
                <w:sz w:val="20"/>
              </w:rPr>
              <w:t>Therapist</w:t>
            </w:r>
          </w:p>
        </w:tc>
        <w:tc>
          <w:tcPr>
            <w:tcW w:w="4830" w:type="dxa"/>
            <w:shd w:val="clear" w:color="auto" w:fill="E1EED9"/>
          </w:tcPr>
          <w:p w14:paraId="02748DDE" w14:textId="77777777" w:rsidR="00015E27" w:rsidRDefault="00000000">
            <w:pPr>
              <w:pStyle w:val="TableParagraph"/>
              <w:spacing w:before="80"/>
              <w:ind w:right="83"/>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Physical</w:t>
            </w:r>
            <w:r>
              <w:rPr>
                <w:spacing w:val="-4"/>
                <w:sz w:val="20"/>
              </w:rPr>
              <w:t xml:space="preserve"> </w:t>
            </w:r>
            <w:r>
              <w:rPr>
                <w:sz w:val="20"/>
              </w:rPr>
              <w:t>Therapy</w:t>
            </w:r>
            <w:r>
              <w:rPr>
                <w:spacing w:val="-4"/>
                <w:sz w:val="20"/>
              </w:rPr>
              <w:t xml:space="preserve"> </w:t>
            </w:r>
            <w:r>
              <w:rPr>
                <w:sz w:val="20"/>
              </w:rPr>
              <w:t>or a temporary permit issued by the KY Board of Physical Therapy (KAR 201 Chapter 22)</w:t>
            </w:r>
          </w:p>
        </w:tc>
        <w:tc>
          <w:tcPr>
            <w:tcW w:w="1119" w:type="dxa"/>
            <w:shd w:val="clear" w:color="auto" w:fill="E1EED9"/>
          </w:tcPr>
          <w:p w14:paraId="4C732A28" w14:textId="77777777" w:rsidR="00015E27" w:rsidRDefault="00000000">
            <w:pPr>
              <w:pStyle w:val="TableParagraph"/>
              <w:rPr>
                <w:sz w:val="20"/>
              </w:rPr>
            </w:pPr>
            <w:r>
              <w:rPr>
                <w:spacing w:val="-5"/>
                <w:sz w:val="20"/>
              </w:rPr>
              <w:t>GP</w:t>
            </w:r>
          </w:p>
        </w:tc>
        <w:tc>
          <w:tcPr>
            <w:tcW w:w="1119" w:type="dxa"/>
            <w:shd w:val="clear" w:color="auto" w:fill="E1EED9"/>
          </w:tcPr>
          <w:p w14:paraId="79251653" w14:textId="77777777" w:rsidR="00015E27" w:rsidRDefault="00015E27">
            <w:pPr>
              <w:pStyle w:val="TableParagraph"/>
              <w:spacing w:before="0"/>
              <w:ind w:left="0"/>
              <w:rPr>
                <w:rFonts w:ascii="Times New Roman"/>
                <w:sz w:val="18"/>
              </w:rPr>
            </w:pPr>
          </w:p>
        </w:tc>
      </w:tr>
      <w:tr w:rsidR="00015E27" w14:paraId="1EDF4A92" w14:textId="77777777">
        <w:trPr>
          <w:trHeight w:val="890"/>
        </w:trPr>
        <w:tc>
          <w:tcPr>
            <w:tcW w:w="2715" w:type="dxa"/>
          </w:tcPr>
          <w:p w14:paraId="20E786BE" w14:textId="77777777" w:rsidR="00015E27" w:rsidRDefault="00015E27">
            <w:pPr>
              <w:pStyle w:val="TableParagraph"/>
              <w:spacing w:before="5"/>
              <w:ind w:left="0"/>
              <w:rPr>
                <w:rFonts w:ascii="Calibri Light"/>
                <w:sz w:val="26"/>
              </w:rPr>
            </w:pPr>
          </w:p>
          <w:p w14:paraId="6D28E8CF" w14:textId="77777777" w:rsidR="00015E27" w:rsidRDefault="00000000">
            <w:pPr>
              <w:pStyle w:val="TableParagraph"/>
              <w:spacing w:before="0"/>
              <w:rPr>
                <w:sz w:val="20"/>
              </w:rPr>
            </w:pPr>
            <w:r>
              <w:rPr>
                <w:sz w:val="20"/>
              </w:rPr>
              <w:t>Physical</w:t>
            </w:r>
            <w:r>
              <w:rPr>
                <w:spacing w:val="-8"/>
                <w:sz w:val="20"/>
              </w:rPr>
              <w:t xml:space="preserve"> </w:t>
            </w:r>
            <w:r>
              <w:rPr>
                <w:sz w:val="20"/>
              </w:rPr>
              <w:t>Therapist</w:t>
            </w:r>
            <w:r>
              <w:rPr>
                <w:spacing w:val="-8"/>
                <w:sz w:val="20"/>
              </w:rPr>
              <w:t xml:space="preserve"> </w:t>
            </w:r>
            <w:r>
              <w:rPr>
                <w:spacing w:val="-2"/>
                <w:sz w:val="20"/>
              </w:rPr>
              <w:t>Assistant</w:t>
            </w:r>
          </w:p>
        </w:tc>
        <w:tc>
          <w:tcPr>
            <w:tcW w:w="4830" w:type="dxa"/>
          </w:tcPr>
          <w:p w14:paraId="55783978" w14:textId="77777777" w:rsidR="00015E27" w:rsidRDefault="00000000">
            <w:pPr>
              <w:pStyle w:val="TableParagraph"/>
              <w:spacing w:before="80"/>
              <w:ind w:right="337"/>
              <w:jc w:val="both"/>
              <w:rPr>
                <w:sz w:val="20"/>
              </w:rPr>
            </w:pPr>
            <w:r>
              <w:rPr>
                <w:sz w:val="20"/>
              </w:rPr>
              <w:t>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w:t>
            </w:r>
            <w:r>
              <w:rPr>
                <w:spacing w:val="-7"/>
                <w:sz w:val="20"/>
              </w:rPr>
              <w:t xml:space="preserve"> </w:t>
            </w:r>
            <w:r>
              <w:rPr>
                <w:sz w:val="20"/>
              </w:rPr>
              <w:t>Physical</w:t>
            </w:r>
            <w:r>
              <w:rPr>
                <w:spacing w:val="-5"/>
                <w:sz w:val="20"/>
              </w:rPr>
              <w:t xml:space="preserve"> </w:t>
            </w:r>
            <w:r>
              <w:rPr>
                <w:sz w:val="20"/>
              </w:rPr>
              <w:t>Therapy and</w:t>
            </w:r>
            <w:r>
              <w:rPr>
                <w:spacing w:val="-6"/>
                <w:sz w:val="20"/>
              </w:rPr>
              <w:t xml:space="preserve"> </w:t>
            </w:r>
            <w:r>
              <w:rPr>
                <w:sz w:val="20"/>
              </w:rPr>
              <w:t>under</w:t>
            </w:r>
            <w:r>
              <w:rPr>
                <w:spacing w:val="-5"/>
                <w:sz w:val="20"/>
              </w:rPr>
              <w:t xml:space="preserve"> </w:t>
            </w:r>
            <w:r>
              <w:rPr>
                <w:sz w:val="20"/>
              </w:rPr>
              <w:t>supervision</w:t>
            </w:r>
            <w:r>
              <w:rPr>
                <w:spacing w:val="-5"/>
                <w:sz w:val="20"/>
              </w:rPr>
              <w:t xml:space="preserve"> </w:t>
            </w:r>
            <w:r>
              <w:rPr>
                <w:sz w:val="20"/>
              </w:rPr>
              <w:t>of</w:t>
            </w:r>
            <w:r>
              <w:rPr>
                <w:spacing w:val="-8"/>
                <w:sz w:val="20"/>
              </w:rPr>
              <w:t xml:space="preserve"> </w:t>
            </w:r>
            <w:r>
              <w:rPr>
                <w:sz w:val="20"/>
              </w:rPr>
              <w:t>a</w:t>
            </w:r>
            <w:r>
              <w:rPr>
                <w:spacing w:val="-6"/>
                <w:sz w:val="20"/>
              </w:rPr>
              <w:t xml:space="preserve"> </w:t>
            </w:r>
            <w:r>
              <w:rPr>
                <w:sz w:val="20"/>
              </w:rPr>
              <w:t>licensed</w:t>
            </w:r>
            <w:r>
              <w:rPr>
                <w:spacing w:val="-6"/>
                <w:sz w:val="20"/>
              </w:rPr>
              <w:t xml:space="preserve"> </w:t>
            </w:r>
            <w:r>
              <w:rPr>
                <w:sz w:val="20"/>
              </w:rPr>
              <w:t>Physical</w:t>
            </w:r>
            <w:r>
              <w:rPr>
                <w:spacing w:val="-6"/>
                <w:sz w:val="20"/>
              </w:rPr>
              <w:t xml:space="preserve"> </w:t>
            </w:r>
            <w:r>
              <w:rPr>
                <w:sz w:val="20"/>
              </w:rPr>
              <w:t>Therapist (KAR 201 Chapter 22)</w:t>
            </w:r>
          </w:p>
        </w:tc>
        <w:tc>
          <w:tcPr>
            <w:tcW w:w="1119" w:type="dxa"/>
          </w:tcPr>
          <w:p w14:paraId="00419C92" w14:textId="77777777" w:rsidR="00015E27" w:rsidRDefault="00000000">
            <w:pPr>
              <w:pStyle w:val="TableParagraph"/>
              <w:rPr>
                <w:sz w:val="20"/>
              </w:rPr>
            </w:pPr>
            <w:r>
              <w:rPr>
                <w:spacing w:val="-5"/>
                <w:sz w:val="20"/>
              </w:rPr>
              <w:t>GP</w:t>
            </w:r>
          </w:p>
        </w:tc>
        <w:tc>
          <w:tcPr>
            <w:tcW w:w="1119" w:type="dxa"/>
          </w:tcPr>
          <w:p w14:paraId="702036B2" w14:textId="77777777" w:rsidR="00015E27" w:rsidRDefault="00000000">
            <w:pPr>
              <w:pStyle w:val="TableParagraph"/>
              <w:ind w:left="106"/>
              <w:rPr>
                <w:sz w:val="20"/>
              </w:rPr>
            </w:pPr>
            <w:r>
              <w:rPr>
                <w:spacing w:val="-5"/>
                <w:sz w:val="20"/>
              </w:rPr>
              <w:t>U3</w:t>
            </w:r>
          </w:p>
        </w:tc>
      </w:tr>
      <w:tr w:rsidR="00015E27" w14:paraId="1929C8A9" w14:textId="77777777">
        <w:trPr>
          <w:trHeight w:val="890"/>
        </w:trPr>
        <w:tc>
          <w:tcPr>
            <w:tcW w:w="2715" w:type="dxa"/>
            <w:shd w:val="clear" w:color="auto" w:fill="E1EED9"/>
          </w:tcPr>
          <w:p w14:paraId="773C874C" w14:textId="77777777" w:rsidR="00015E27" w:rsidRDefault="00015E27">
            <w:pPr>
              <w:pStyle w:val="TableParagraph"/>
              <w:spacing w:before="5"/>
              <w:ind w:left="0"/>
              <w:rPr>
                <w:rFonts w:ascii="Calibri Light"/>
                <w:sz w:val="26"/>
              </w:rPr>
            </w:pPr>
          </w:p>
          <w:p w14:paraId="681F5AA7" w14:textId="77777777" w:rsidR="00015E27" w:rsidRDefault="00000000">
            <w:pPr>
              <w:pStyle w:val="TableParagraph"/>
              <w:rPr>
                <w:sz w:val="20"/>
              </w:rPr>
            </w:pPr>
            <w:r>
              <w:rPr>
                <w:sz w:val="20"/>
              </w:rPr>
              <w:t>Physical</w:t>
            </w:r>
            <w:r>
              <w:rPr>
                <w:spacing w:val="-8"/>
                <w:sz w:val="20"/>
              </w:rPr>
              <w:t xml:space="preserve"> </w:t>
            </w:r>
            <w:r>
              <w:rPr>
                <w:sz w:val="20"/>
              </w:rPr>
              <w:t>Therapist</w:t>
            </w:r>
            <w:r>
              <w:rPr>
                <w:spacing w:val="-8"/>
                <w:sz w:val="20"/>
              </w:rPr>
              <w:t xml:space="preserve"> </w:t>
            </w:r>
            <w:r>
              <w:rPr>
                <w:spacing w:val="-4"/>
                <w:sz w:val="20"/>
              </w:rPr>
              <w:t>Aide</w:t>
            </w:r>
          </w:p>
        </w:tc>
        <w:tc>
          <w:tcPr>
            <w:tcW w:w="4830" w:type="dxa"/>
            <w:shd w:val="clear" w:color="auto" w:fill="E1EED9"/>
          </w:tcPr>
          <w:p w14:paraId="15E5B62D" w14:textId="77777777" w:rsidR="00015E27" w:rsidRDefault="00000000">
            <w:pPr>
              <w:pStyle w:val="TableParagraph"/>
              <w:spacing w:before="81"/>
              <w:ind w:right="169"/>
              <w:rPr>
                <w:sz w:val="20"/>
              </w:rPr>
            </w:pPr>
            <w:r>
              <w:rPr>
                <w:sz w:val="20"/>
              </w:rPr>
              <w:t>Under</w:t>
            </w:r>
            <w:r>
              <w:rPr>
                <w:spacing w:val="-5"/>
                <w:sz w:val="20"/>
              </w:rPr>
              <w:t xml:space="preserve"> </w:t>
            </w:r>
            <w:r>
              <w:rPr>
                <w:sz w:val="20"/>
              </w:rPr>
              <w:t>the</w:t>
            </w:r>
            <w:r>
              <w:rPr>
                <w:spacing w:val="-6"/>
                <w:sz w:val="20"/>
              </w:rPr>
              <w:t xml:space="preserve"> </w:t>
            </w:r>
            <w:r>
              <w:rPr>
                <w:sz w:val="20"/>
              </w:rPr>
              <w:t>direct</w:t>
            </w:r>
            <w:r>
              <w:rPr>
                <w:spacing w:val="-5"/>
                <w:sz w:val="20"/>
              </w:rPr>
              <w:t xml:space="preserve"> </w:t>
            </w:r>
            <w:r>
              <w:rPr>
                <w:sz w:val="20"/>
              </w:rPr>
              <w:t>on-site</w:t>
            </w:r>
            <w:r>
              <w:rPr>
                <w:spacing w:val="-5"/>
                <w:sz w:val="20"/>
              </w:rPr>
              <w:t xml:space="preserve"> </w:t>
            </w:r>
            <w:r>
              <w:rPr>
                <w:sz w:val="20"/>
              </w:rPr>
              <w:t>supervision</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KY</w:t>
            </w:r>
            <w:r>
              <w:rPr>
                <w:spacing w:val="-6"/>
                <w:sz w:val="20"/>
              </w:rPr>
              <w:t xml:space="preserve"> </w:t>
            </w:r>
            <w:r>
              <w:rPr>
                <w:sz w:val="20"/>
              </w:rPr>
              <w:t>licensed Physical Therapist or Physical Therapy Assistant (201 KAR 22:053, Section 5.)</w:t>
            </w:r>
          </w:p>
        </w:tc>
        <w:tc>
          <w:tcPr>
            <w:tcW w:w="1119" w:type="dxa"/>
            <w:shd w:val="clear" w:color="auto" w:fill="E1EED9"/>
          </w:tcPr>
          <w:p w14:paraId="288A9957" w14:textId="77777777" w:rsidR="00015E27" w:rsidRDefault="00000000">
            <w:pPr>
              <w:pStyle w:val="TableParagraph"/>
              <w:rPr>
                <w:sz w:val="20"/>
              </w:rPr>
            </w:pPr>
            <w:r>
              <w:rPr>
                <w:spacing w:val="-5"/>
                <w:sz w:val="20"/>
              </w:rPr>
              <w:t>GP</w:t>
            </w:r>
          </w:p>
        </w:tc>
        <w:tc>
          <w:tcPr>
            <w:tcW w:w="1119" w:type="dxa"/>
            <w:shd w:val="clear" w:color="auto" w:fill="E1EED9"/>
          </w:tcPr>
          <w:p w14:paraId="682972E6" w14:textId="77777777" w:rsidR="00015E27" w:rsidRDefault="00000000">
            <w:pPr>
              <w:pStyle w:val="TableParagraph"/>
              <w:ind w:left="106"/>
              <w:rPr>
                <w:sz w:val="20"/>
              </w:rPr>
            </w:pPr>
            <w:r>
              <w:rPr>
                <w:spacing w:val="-5"/>
                <w:sz w:val="20"/>
              </w:rPr>
              <w:t>UA</w:t>
            </w:r>
          </w:p>
        </w:tc>
      </w:tr>
      <w:tr w:rsidR="00015E27" w14:paraId="21154606" w14:textId="77777777">
        <w:trPr>
          <w:trHeight w:val="890"/>
        </w:trPr>
        <w:tc>
          <w:tcPr>
            <w:tcW w:w="2715" w:type="dxa"/>
          </w:tcPr>
          <w:p w14:paraId="7303AC78" w14:textId="77777777" w:rsidR="00015E27" w:rsidRDefault="00015E27">
            <w:pPr>
              <w:pStyle w:val="TableParagraph"/>
              <w:spacing w:before="5"/>
              <w:ind w:left="0"/>
              <w:rPr>
                <w:rFonts w:ascii="Calibri Light"/>
                <w:sz w:val="16"/>
              </w:rPr>
            </w:pPr>
          </w:p>
          <w:p w14:paraId="6EFC76D2" w14:textId="77777777" w:rsidR="00015E27" w:rsidRDefault="00000000">
            <w:pPr>
              <w:pStyle w:val="TableParagraph"/>
              <w:spacing w:before="0"/>
              <w:rPr>
                <w:sz w:val="20"/>
              </w:rPr>
            </w:pPr>
            <w:r>
              <w:rPr>
                <w:sz w:val="20"/>
              </w:rPr>
              <w:t>Physical</w:t>
            </w:r>
            <w:r>
              <w:rPr>
                <w:spacing w:val="-12"/>
                <w:sz w:val="20"/>
              </w:rPr>
              <w:t xml:space="preserve"> </w:t>
            </w:r>
            <w:r>
              <w:rPr>
                <w:sz w:val="20"/>
              </w:rPr>
              <w:t>Therapy</w:t>
            </w:r>
            <w:r>
              <w:rPr>
                <w:spacing w:val="-11"/>
                <w:sz w:val="20"/>
              </w:rPr>
              <w:t xml:space="preserve"> </w:t>
            </w:r>
            <w:r>
              <w:rPr>
                <w:sz w:val="20"/>
              </w:rPr>
              <w:t xml:space="preserve">Student </w:t>
            </w:r>
            <w:r>
              <w:rPr>
                <w:spacing w:val="-2"/>
                <w:sz w:val="20"/>
              </w:rPr>
              <w:t>(Intern)</w:t>
            </w:r>
          </w:p>
        </w:tc>
        <w:tc>
          <w:tcPr>
            <w:tcW w:w="4830" w:type="dxa"/>
          </w:tcPr>
          <w:p w14:paraId="6667409C" w14:textId="77777777" w:rsidR="00015E27" w:rsidRDefault="00015E27">
            <w:pPr>
              <w:pStyle w:val="TableParagraph"/>
              <w:spacing w:before="5"/>
              <w:ind w:left="0"/>
              <w:rPr>
                <w:rFonts w:ascii="Calibri Light"/>
                <w:sz w:val="16"/>
              </w:rPr>
            </w:pPr>
          </w:p>
          <w:p w14:paraId="22269749" w14:textId="77777777" w:rsidR="00015E27" w:rsidRDefault="00000000">
            <w:pPr>
              <w:pStyle w:val="TableParagraph"/>
              <w:spacing w:before="0"/>
              <w:ind w:right="169"/>
              <w:rPr>
                <w:sz w:val="20"/>
              </w:rPr>
            </w:pPr>
            <w:r>
              <w:rPr>
                <w:sz w:val="20"/>
              </w:rPr>
              <w:t>Student</w:t>
            </w:r>
            <w:r>
              <w:rPr>
                <w:spacing w:val="-5"/>
                <w:sz w:val="20"/>
              </w:rPr>
              <w:t xml:space="preserve"> </w:t>
            </w:r>
            <w:r>
              <w:rPr>
                <w:sz w:val="20"/>
              </w:rPr>
              <w:t>of</w:t>
            </w:r>
            <w:r>
              <w:rPr>
                <w:spacing w:val="-7"/>
                <w:sz w:val="20"/>
              </w:rPr>
              <w:t xml:space="preserve"> </w:t>
            </w:r>
            <w:r>
              <w:rPr>
                <w:sz w:val="20"/>
              </w:rPr>
              <w:t>Physical</w:t>
            </w:r>
            <w:r>
              <w:rPr>
                <w:spacing w:val="-5"/>
                <w:sz w:val="20"/>
              </w:rPr>
              <w:t xml:space="preserve"> </w:t>
            </w:r>
            <w:r>
              <w:rPr>
                <w:sz w:val="20"/>
              </w:rPr>
              <w:t>Therapy</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supervision</w:t>
            </w:r>
            <w:r>
              <w:rPr>
                <w:spacing w:val="-4"/>
                <w:sz w:val="20"/>
              </w:rPr>
              <w:t xml:space="preserve"> </w:t>
            </w:r>
            <w:r>
              <w:rPr>
                <w:sz w:val="20"/>
              </w:rPr>
              <w:t>of</w:t>
            </w:r>
            <w:r>
              <w:rPr>
                <w:spacing w:val="-7"/>
                <w:sz w:val="20"/>
              </w:rPr>
              <w:t xml:space="preserve"> </w:t>
            </w:r>
            <w:r>
              <w:rPr>
                <w:sz w:val="20"/>
              </w:rPr>
              <w:t>a KY licensed Physical Therapist (KAR 201 Chapter 22)</w:t>
            </w:r>
          </w:p>
        </w:tc>
        <w:tc>
          <w:tcPr>
            <w:tcW w:w="1119" w:type="dxa"/>
          </w:tcPr>
          <w:p w14:paraId="3D86939A" w14:textId="77777777" w:rsidR="00015E27" w:rsidRDefault="00000000">
            <w:pPr>
              <w:pStyle w:val="TableParagraph"/>
              <w:rPr>
                <w:sz w:val="20"/>
              </w:rPr>
            </w:pPr>
            <w:r>
              <w:rPr>
                <w:spacing w:val="-5"/>
                <w:sz w:val="20"/>
              </w:rPr>
              <w:t>GP</w:t>
            </w:r>
          </w:p>
        </w:tc>
        <w:tc>
          <w:tcPr>
            <w:tcW w:w="1119" w:type="dxa"/>
          </w:tcPr>
          <w:p w14:paraId="6ED94ABE" w14:textId="77777777" w:rsidR="00015E27" w:rsidRDefault="00000000">
            <w:pPr>
              <w:pStyle w:val="TableParagraph"/>
              <w:ind w:left="106"/>
              <w:rPr>
                <w:sz w:val="20"/>
              </w:rPr>
            </w:pPr>
            <w:r>
              <w:rPr>
                <w:spacing w:val="-5"/>
                <w:sz w:val="20"/>
              </w:rPr>
              <w:t>HL</w:t>
            </w:r>
          </w:p>
        </w:tc>
      </w:tr>
      <w:tr w:rsidR="00015E27" w14:paraId="148365EE" w14:textId="77777777">
        <w:trPr>
          <w:trHeight w:val="890"/>
        </w:trPr>
        <w:tc>
          <w:tcPr>
            <w:tcW w:w="2715" w:type="dxa"/>
            <w:shd w:val="clear" w:color="auto" w:fill="E1EED9"/>
          </w:tcPr>
          <w:p w14:paraId="482C1657" w14:textId="77777777" w:rsidR="00015E27" w:rsidRDefault="00015E27">
            <w:pPr>
              <w:pStyle w:val="TableParagraph"/>
              <w:spacing w:before="5"/>
              <w:ind w:left="0"/>
              <w:rPr>
                <w:rFonts w:ascii="Calibri Light"/>
                <w:sz w:val="26"/>
              </w:rPr>
            </w:pPr>
          </w:p>
          <w:p w14:paraId="5E61F05B" w14:textId="77777777" w:rsidR="00015E27" w:rsidRDefault="00000000">
            <w:pPr>
              <w:pStyle w:val="TableParagraph"/>
              <w:spacing w:before="0"/>
              <w:rPr>
                <w:sz w:val="20"/>
              </w:rPr>
            </w:pPr>
            <w:r>
              <w:rPr>
                <w:spacing w:val="-2"/>
                <w:sz w:val="20"/>
              </w:rPr>
              <w:t>Intern</w:t>
            </w:r>
          </w:p>
        </w:tc>
        <w:tc>
          <w:tcPr>
            <w:tcW w:w="4830" w:type="dxa"/>
            <w:shd w:val="clear" w:color="auto" w:fill="E1EED9"/>
          </w:tcPr>
          <w:p w14:paraId="6E4EAA59" w14:textId="77777777" w:rsidR="00015E27" w:rsidRDefault="00015E27">
            <w:pPr>
              <w:pStyle w:val="TableParagraph"/>
              <w:spacing w:before="5"/>
              <w:ind w:left="0"/>
              <w:rPr>
                <w:rFonts w:ascii="Calibri Light"/>
                <w:sz w:val="26"/>
              </w:rPr>
            </w:pPr>
          </w:p>
          <w:p w14:paraId="5AEA099F" w14:textId="77777777" w:rsidR="00015E27" w:rsidRDefault="00000000">
            <w:pPr>
              <w:pStyle w:val="TableParagraph"/>
              <w:spacing w:before="0"/>
              <w:rPr>
                <w:sz w:val="20"/>
              </w:rPr>
            </w:pPr>
            <w:r>
              <w:rPr>
                <w:sz w:val="20"/>
              </w:rPr>
              <w:t>Per</w:t>
            </w:r>
            <w:r>
              <w:rPr>
                <w:spacing w:val="-6"/>
                <w:sz w:val="20"/>
              </w:rPr>
              <w:t xml:space="preserve"> </w:t>
            </w:r>
            <w:r>
              <w:rPr>
                <w:sz w:val="20"/>
              </w:rPr>
              <w:t>Practice</w:t>
            </w:r>
            <w:r>
              <w:rPr>
                <w:spacing w:val="-4"/>
                <w:sz w:val="20"/>
              </w:rPr>
              <w:t xml:space="preserve"> </w:t>
            </w:r>
            <w:r>
              <w:rPr>
                <w:spacing w:val="-2"/>
                <w:sz w:val="20"/>
              </w:rPr>
              <w:t>Guidelines</w:t>
            </w:r>
          </w:p>
        </w:tc>
        <w:tc>
          <w:tcPr>
            <w:tcW w:w="1119" w:type="dxa"/>
            <w:shd w:val="clear" w:color="auto" w:fill="E1EED9"/>
          </w:tcPr>
          <w:p w14:paraId="5F800B2D" w14:textId="77777777" w:rsidR="00015E27" w:rsidRDefault="00000000">
            <w:pPr>
              <w:pStyle w:val="TableParagraph"/>
              <w:rPr>
                <w:sz w:val="20"/>
              </w:rPr>
            </w:pPr>
            <w:r>
              <w:rPr>
                <w:spacing w:val="-5"/>
                <w:sz w:val="20"/>
              </w:rPr>
              <w:t>HL</w:t>
            </w:r>
          </w:p>
        </w:tc>
        <w:tc>
          <w:tcPr>
            <w:tcW w:w="1119" w:type="dxa"/>
            <w:shd w:val="clear" w:color="auto" w:fill="E1EED9"/>
          </w:tcPr>
          <w:p w14:paraId="4E39A533" w14:textId="77777777" w:rsidR="00015E27" w:rsidRDefault="00015E27">
            <w:pPr>
              <w:pStyle w:val="TableParagraph"/>
              <w:spacing w:before="0"/>
              <w:ind w:left="0"/>
              <w:rPr>
                <w:rFonts w:ascii="Times New Roman"/>
                <w:sz w:val="18"/>
              </w:rPr>
            </w:pPr>
          </w:p>
        </w:tc>
      </w:tr>
      <w:tr w:rsidR="00015E27" w14:paraId="51A59FB2" w14:textId="77777777">
        <w:trPr>
          <w:trHeight w:val="890"/>
        </w:trPr>
        <w:tc>
          <w:tcPr>
            <w:tcW w:w="2715" w:type="dxa"/>
          </w:tcPr>
          <w:p w14:paraId="0FEA0B1E" w14:textId="77777777" w:rsidR="00015E27" w:rsidRDefault="00015E27">
            <w:pPr>
              <w:pStyle w:val="TableParagraph"/>
              <w:spacing w:before="5"/>
              <w:ind w:left="0"/>
              <w:rPr>
                <w:rFonts w:ascii="Calibri Light"/>
                <w:sz w:val="16"/>
              </w:rPr>
            </w:pPr>
          </w:p>
          <w:p w14:paraId="20B94575" w14:textId="65AC40BF" w:rsidR="00015E27" w:rsidRPr="004C0B5F" w:rsidRDefault="00000000">
            <w:pPr>
              <w:pStyle w:val="TableParagraph"/>
              <w:spacing w:before="0"/>
              <w:rPr>
                <w:sz w:val="20"/>
              </w:rPr>
            </w:pPr>
            <w:r w:rsidRPr="004C0B5F">
              <w:rPr>
                <w:sz w:val="20"/>
              </w:rPr>
              <w:t>Advanced</w:t>
            </w:r>
            <w:r w:rsidRPr="004C0B5F">
              <w:rPr>
                <w:spacing w:val="-12"/>
                <w:sz w:val="20"/>
              </w:rPr>
              <w:t xml:space="preserve"> </w:t>
            </w:r>
            <w:ins w:id="69" w:author="Jones, Erica L (CHFS DMS DPO)" w:date="2023-07-05T14:32:00Z">
              <w:r w:rsidR="00756C99" w:rsidRPr="004C0B5F">
                <w:rPr>
                  <w:sz w:val="20"/>
                </w:rPr>
                <w:t>Practice Registered Nurse</w:t>
              </w:r>
            </w:ins>
            <w:ins w:id="70" w:author="Jones, Erica L (CHFS DMS DPO)" w:date="2023-07-05T14:33:00Z">
              <w:r w:rsidR="00756C99" w:rsidRPr="004C0B5F">
                <w:rPr>
                  <w:sz w:val="20"/>
                </w:rPr>
                <w:t xml:space="preserve"> (APRN)</w:t>
              </w:r>
            </w:ins>
          </w:p>
        </w:tc>
        <w:tc>
          <w:tcPr>
            <w:tcW w:w="4830" w:type="dxa"/>
          </w:tcPr>
          <w:p w14:paraId="7EAA5EE2" w14:textId="77777777" w:rsidR="00015E27" w:rsidRDefault="00015E27">
            <w:pPr>
              <w:pStyle w:val="TableParagraph"/>
              <w:spacing w:before="5"/>
              <w:ind w:left="0"/>
              <w:rPr>
                <w:rFonts w:ascii="Calibri Light"/>
                <w:sz w:val="16"/>
              </w:rPr>
            </w:pPr>
          </w:p>
          <w:p w14:paraId="69070BF2" w14:textId="77777777" w:rsidR="00015E27" w:rsidRDefault="00000000">
            <w:pPr>
              <w:pStyle w:val="TableParagraph"/>
              <w:spacing w:before="0"/>
              <w:rPr>
                <w:sz w:val="20"/>
              </w:rPr>
            </w:pPr>
            <w:bookmarkStart w:id="71" w:name="_Hlk180483521"/>
            <w:r>
              <w:rPr>
                <w:sz w:val="20"/>
              </w:rPr>
              <w:t>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Kentucky</w:t>
            </w:r>
            <w:r>
              <w:rPr>
                <w:spacing w:val="-2"/>
                <w:sz w:val="20"/>
              </w:rPr>
              <w:t xml:space="preserve"> </w:t>
            </w:r>
            <w:r>
              <w:rPr>
                <w:sz w:val="20"/>
              </w:rPr>
              <w:t>(KY)</w:t>
            </w:r>
            <w:r>
              <w:rPr>
                <w:spacing w:val="-6"/>
                <w:sz w:val="20"/>
              </w:rPr>
              <w:t xml:space="preserve"> </w:t>
            </w:r>
            <w:r>
              <w:rPr>
                <w:sz w:val="20"/>
              </w:rPr>
              <w:t>Board</w:t>
            </w:r>
            <w:r>
              <w:rPr>
                <w:spacing w:val="-5"/>
                <w:sz w:val="20"/>
              </w:rPr>
              <w:t xml:space="preserve"> </w:t>
            </w:r>
            <w:r>
              <w:rPr>
                <w:sz w:val="20"/>
              </w:rPr>
              <w:t>of</w:t>
            </w:r>
            <w:r>
              <w:rPr>
                <w:spacing w:val="-7"/>
                <w:sz w:val="20"/>
              </w:rPr>
              <w:t xml:space="preserve"> </w:t>
            </w:r>
            <w:r>
              <w:rPr>
                <w:sz w:val="20"/>
              </w:rPr>
              <w:t>Nursing (201 KAR 20:057)</w:t>
            </w:r>
            <w:bookmarkEnd w:id="71"/>
          </w:p>
        </w:tc>
        <w:tc>
          <w:tcPr>
            <w:tcW w:w="1119" w:type="dxa"/>
          </w:tcPr>
          <w:p w14:paraId="4E6228E4" w14:textId="77777777" w:rsidR="00015E27" w:rsidRDefault="00000000">
            <w:pPr>
              <w:pStyle w:val="TableParagraph"/>
              <w:rPr>
                <w:sz w:val="20"/>
              </w:rPr>
            </w:pPr>
            <w:r>
              <w:rPr>
                <w:spacing w:val="-5"/>
                <w:sz w:val="20"/>
              </w:rPr>
              <w:t>SA</w:t>
            </w:r>
          </w:p>
        </w:tc>
        <w:tc>
          <w:tcPr>
            <w:tcW w:w="1119" w:type="dxa"/>
          </w:tcPr>
          <w:p w14:paraId="26C794D6" w14:textId="77777777" w:rsidR="00015E27" w:rsidRDefault="00015E27">
            <w:pPr>
              <w:pStyle w:val="TableParagraph"/>
              <w:spacing w:before="0"/>
              <w:ind w:left="0"/>
              <w:rPr>
                <w:rFonts w:ascii="Times New Roman"/>
                <w:sz w:val="18"/>
              </w:rPr>
            </w:pPr>
          </w:p>
        </w:tc>
      </w:tr>
      <w:tr w:rsidR="00015E27" w14:paraId="2C3B5BEF" w14:textId="77777777">
        <w:trPr>
          <w:trHeight w:val="890"/>
        </w:trPr>
        <w:tc>
          <w:tcPr>
            <w:tcW w:w="2715" w:type="dxa"/>
            <w:shd w:val="clear" w:color="auto" w:fill="E1EED9"/>
          </w:tcPr>
          <w:p w14:paraId="59EC5437" w14:textId="77777777" w:rsidR="00015E27" w:rsidRDefault="00015E27">
            <w:pPr>
              <w:pStyle w:val="TableParagraph"/>
              <w:spacing w:before="5"/>
              <w:ind w:left="0"/>
              <w:rPr>
                <w:rFonts w:ascii="Calibri Light"/>
                <w:sz w:val="26"/>
              </w:rPr>
            </w:pPr>
          </w:p>
          <w:p w14:paraId="5A67B90A" w14:textId="77777777" w:rsidR="00015E27" w:rsidRDefault="00000000">
            <w:pPr>
              <w:pStyle w:val="TableParagraph"/>
              <w:spacing w:before="0"/>
              <w:rPr>
                <w:sz w:val="20"/>
              </w:rPr>
            </w:pPr>
            <w:r>
              <w:rPr>
                <w:sz w:val="20"/>
              </w:rPr>
              <w:t>Registered</w:t>
            </w:r>
            <w:r>
              <w:rPr>
                <w:spacing w:val="-9"/>
                <w:sz w:val="20"/>
              </w:rPr>
              <w:t xml:space="preserve"> </w:t>
            </w:r>
            <w:r>
              <w:rPr>
                <w:spacing w:val="-2"/>
                <w:sz w:val="20"/>
              </w:rPr>
              <w:t>Nurse</w:t>
            </w:r>
          </w:p>
        </w:tc>
        <w:tc>
          <w:tcPr>
            <w:tcW w:w="4830" w:type="dxa"/>
            <w:shd w:val="clear" w:color="auto" w:fill="E1EED9"/>
          </w:tcPr>
          <w:p w14:paraId="5832A686" w14:textId="77777777" w:rsidR="00015E27" w:rsidRDefault="00015E27">
            <w:pPr>
              <w:pStyle w:val="TableParagraph"/>
              <w:spacing w:before="5"/>
              <w:ind w:left="0"/>
              <w:rPr>
                <w:rFonts w:ascii="Calibri Light"/>
                <w:sz w:val="16"/>
              </w:rPr>
            </w:pPr>
          </w:p>
          <w:p w14:paraId="2A2B401E" w14:textId="33945DC3" w:rsidR="00015E27" w:rsidRDefault="00000000">
            <w:pPr>
              <w:pStyle w:val="TableParagraph"/>
              <w:spacing w:before="0"/>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5"/>
                <w:sz w:val="20"/>
              </w:rPr>
              <w:t xml:space="preserve"> </w:t>
            </w:r>
            <w:r>
              <w:rPr>
                <w:sz w:val="20"/>
              </w:rPr>
              <w:t>Nursing</w:t>
            </w:r>
            <w:r>
              <w:rPr>
                <w:spacing w:val="-5"/>
                <w:sz w:val="20"/>
              </w:rPr>
              <w:t xml:space="preserve"> </w:t>
            </w:r>
            <w:r>
              <w:rPr>
                <w:sz w:val="20"/>
              </w:rPr>
              <w:t>(201</w:t>
            </w:r>
            <w:r>
              <w:rPr>
                <w:spacing w:val="-5"/>
                <w:sz w:val="20"/>
              </w:rPr>
              <w:t xml:space="preserve"> </w:t>
            </w:r>
            <w:r>
              <w:rPr>
                <w:sz w:val="20"/>
              </w:rPr>
              <w:t xml:space="preserve">KAR </w:t>
            </w:r>
            <w:r>
              <w:rPr>
                <w:spacing w:val="-2"/>
                <w:sz w:val="20"/>
              </w:rPr>
              <w:t>20:057)</w:t>
            </w:r>
          </w:p>
        </w:tc>
        <w:tc>
          <w:tcPr>
            <w:tcW w:w="1119" w:type="dxa"/>
            <w:shd w:val="clear" w:color="auto" w:fill="E1EED9"/>
          </w:tcPr>
          <w:p w14:paraId="584785C8" w14:textId="77777777" w:rsidR="00015E27" w:rsidRDefault="00000000">
            <w:pPr>
              <w:pStyle w:val="TableParagraph"/>
              <w:rPr>
                <w:sz w:val="20"/>
              </w:rPr>
            </w:pPr>
            <w:r>
              <w:rPr>
                <w:spacing w:val="-5"/>
                <w:sz w:val="20"/>
              </w:rPr>
              <w:t>TD</w:t>
            </w:r>
          </w:p>
        </w:tc>
        <w:tc>
          <w:tcPr>
            <w:tcW w:w="1119" w:type="dxa"/>
            <w:shd w:val="clear" w:color="auto" w:fill="E1EED9"/>
          </w:tcPr>
          <w:p w14:paraId="4AE41D0D" w14:textId="77777777" w:rsidR="00015E27" w:rsidRDefault="00015E27">
            <w:pPr>
              <w:pStyle w:val="TableParagraph"/>
              <w:spacing w:before="0"/>
              <w:ind w:left="0"/>
              <w:rPr>
                <w:rFonts w:ascii="Times New Roman"/>
                <w:sz w:val="18"/>
              </w:rPr>
            </w:pPr>
          </w:p>
        </w:tc>
      </w:tr>
      <w:tr w:rsidR="00015E27" w14:paraId="78388F33" w14:textId="77777777">
        <w:trPr>
          <w:trHeight w:val="890"/>
        </w:trPr>
        <w:tc>
          <w:tcPr>
            <w:tcW w:w="2715" w:type="dxa"/>
          </w:tcPr>
          <w:p w14:paraId="7C429BFD" w14:textId="77777777" w:rsidR="00015E27" w:rsidRDefault="00015E27">
            <w:pPr>
              <w:pStyle w:val="TableParagraph"/>
              <w:spacing w:before="5"/>
              <w:ind w:left="0"/>
              <w:rPr>
                <w:rFonts w:ascii="Calibri Light"/>
                <w:sz w:val="26"/>
              </w:rPr>
            </w:pPr>
          </w:p>
          <w:p w14:paraId="226733A5" w14:textId="77777777" w:rsidR="00015E27" w:rsidRDefault="00000000">
            <w:pPr>
              <w:pStyle w:val="TableParagraph"/>
              <w:spacing w:before="0"/>
              <w:rPr>
                <w:sz w:val="20"/>
              </w:rPr>
            </w:pPr>
            <w:r>
              <w:rPr>
                <w:sz w:val="20"/>
              </w:rPr>
              <w:t>Licensed</w:t>
            </w:r>
            <w:r>
              <w:rPr>
                <w:spacing w:val="-10"/>
                <w:sz w:val="20"/>
              </w:rPr>
              <w:t xml:space="preserve"> </w:t>
            </w:r>
            <w:r>
              <w:rPr>
                <w:sz w:val="20"/>
              </w:rPr>
              <w:t>Practical</w:t>
            </w:r>
            <w:r>
              <w:rPr>
                <w:spacing w:val="-9"/>
                <w:sz w:val="20"/>
              </w:rPr>
              <w:t xml:space="preserve"> </w:t>
            </w:r>
            <w:r>
              <w:rPr>
                <w:spacing w:val="-4"/>
                <w:sz w:val="20"/>
              </w:rPr>
              <w:t>Nurse</w:t>
            </w:r>
          </w:p>
        </w:tc>
        <w:tc>
          <w:tcPr>
            <w:tcW w:w="4830" w:type="dxa"/>
          </w:tcPr>
          <w:p w14:paraId="6C3508CC" w14:textId="77777777" w:rsidR="00015E27" w:rsidRDefault="00015E27">
            <w:pPr>
              <w:pStyle w:val="TableParagraph"/>
              <w:spacing w:before="5"/>
              <w:ind w:left="0"/>
              <w:rPr>
                <w:rFonts w:ascii="Calibri Light"/>
                <w:sz w:val="16"/>
              </w:rPr>
            </w:pPr>
          </w:p>
          <w:p w14:paraId="499F5B5E" w14:textId="77777777" w:rsidR="00015E27" w:rsidRDefault="00000000">
            <w:pPr>
              <w:pStyle w:val="TableParagraph"/>
              <w:spacing w:before="0"/>
              <w:rPr>
                <w:sz w:val="20"/>
              </w:rPr>
            </w:pPr>
            <w:r>
              <w:rPr>
                <w:sz w:val="20"/>
              </w:rPr>
              <w:t>Current license from the KY Board of Nursing under appropriate</w:t>
            </w:r>
            <w:r>
              <w:rPr>
                <w:spacing w:val="-8"/>
                <w:sz w:val="20"/>
              </w:rPr>
              <w:t xml:space="preserve"> </w:t>
            </w:r>
            <w:r>
              <w:rPr>
                <w:sz w:val="20"/>
              </w:rPr>
              <w:t>supervision</w:t>
            </w:r>
            <w:r>
              <w:rPr>
                <w:spacing w:val="-8"/>
                <w:sz w:val="20"/>
              </w:rPr>
              <w:t xml:space="preserve"> </w:t>
            </w:r>
            <w:r>
              <w:rPr>
                <w:sz w:val="20"/>
              </w:rPr>
              <w:t>and</w:t>
            </w:r>
            <w:r>
              <w:rPr>
                <w:spacing w:val="-8"/>
                <w:sz w:val="20"/>
              </w:rPr>
              <w:t xml:space="preserve"> </w:t>
            </w:r>
            <w:r>
              <w:rPr>
                <w:sz w:val="20"/>
              </w:rPr>
              <w:t>delegation</w:t>
            </w:r>
            <w:r>
              <w:rPr>
                <w:spacing w:val="-6"/>
                <w:sz w:val="20"/>
              </w:rPr>
              <w:t xml:space="preserve"> </w:t>
            </w:r>
            <w:r>
              <w:rPr>
                <w:sz w:val="20"/>
              </w:rPr>
              <w:t>(201</w:t>
            </w:r>
            <w:r>
              <w:rPr>
                <w:spacing w:val="-8"/>
                <w:sz w:val="20"/>
              </w:rPr>
              <w:t xml:space="preserve"> </w:t>
            </w:r>
            <w:r>
              <w:rPr>
                <w:sz w:val="20"/>
              </w:rPr>
              <w:t>KAR</w:t>
            </w:r>
            <w:r>
              <w:rPr>
                <w:spacing w:val="-5"/>
                <w:sz w:val="20"/>
              </w:rPr>
              <w:t xml:space="preserve"> </w:t>
            </w:r>
            <w:r>
              <w:rPr>
                <w:sz w:val="20"/>
              </w:rPr>
              <w:t>20)</w:t>
            </w:r>
          </w:p>
        </w:tc>
        <w:tc>
          <w:tcPr>
            <w:tcW w:w="1119" w:type="dxa"/>
          </w:tcPr>
          <w:p w14:paraId="0180F64D" w14:textId="77777777" w:rsidR="00015E27" w:rsidRDefault="00000000">
            <w:pPr>
              <w:pStyle w:val="TableParagraph"/>
              <w:rPr>
                <w:sz w:val="20"/>
              </w:rPr>
            </w:pPr>
            <w:r>
              <w:rPr>
                <w:spacing w:val="-5"/>
                <w:sz w:val="20"/>
              </w:rPr>
              <w:t>TE</w:t>
            </w:r>
          </w:p>
        </w:tc>
        <w:tc>
          <w:tcPr>
            <w:tcW w:w="1119" w:type="dxa"/>
          </w:tcPr>
          <w:p w14:paraId="4B759095" w14:textId="77777777" w:rsidR="00015E27" w:rsidRDefault="00015E27">
            <w:pPr>
              <w:pStyle w:val="TableParagraph"/>
              <w:spacing w:before="0"/>
              <w:ind w:left="0"/>
              <w:rPr>
                <w:rFonts w:ascii="Times New Roman"/>
                <w:sz w:val="18"/>
              </w:rPr>
            </w:pPr>
          </w:p>
        </w:tc>
      </w:tr>
    </w:tbl>
    <w:p w14:paraId="2CDA927C" w14:textId="77777777" w:rsidR="00015E27" w:rsidRDefault="00015E27">
      <w:pPr>
        <w:rPr>
          <w:rFonts w:ascii="Times New Roman"/>
          <w:sz w:val="18"/>
        </w:rPr>
        <w:sectPr w:rsidR="00015E27">
          <w:type w:val="continuous"/>
          <w:pgSz w:w="12240" w:h="15840"/>
          <w:pgMar w:top="1420" w:right="880" w:bottom="1804"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715"/>
        <w:gridCol w:w="4830"/>
        <w:gridCol w:w="1119"/>
        <w:gridCol w:w="1119"/>
      </w:tblGrid>
      <w:tr w:rsidR="00015E27" w14:paraId="41FCCC48" w14:textId="77777777">
        <w:trPr>
          <w:trHeight w:val="976"/>
        </w:trPr>
        <w:tc>
          <w:tcPr>
            <w:tcW w:w="2715" w:type="dxa"/>
            <w:shd w:val="clear" w:color="auto" w:fill="E1EED9"/>
          </w:tcPr>
          <w:p w14:paraId="58327BBB" w14:textId="77777777" w:rsidR="00015E27" w:rsidRDefault="00015E27">
            <w:pPr>
              <w:pStyle w:val="TableParagraph"/>
              <w:spacing w:before="0"/>
              <w:ind w:left="0"/>
              <w:rPr>
                <w:rFonts w:ascii="Calibri Light"/>
                <w:sz w:val="20"/>
              </w:rPr>
            </w:pPr>
          </w:p>
          <w:p w14:paraId="23C1A939" w14:textId="77777777" w:rsidR="00015E27" w:rsidRDefault="00000000">
            <w:pPr>
              <w:pStyle w:val="TableParagraph"/>
              <w:spacing w:before="122"/>
              <w:rPr>
                <w:sz w:val="20"/>
              </w:rPr>
            </w:pPr>
            <w:r>
              <w:rPr>
                <w:sz w:val="20"/>
              </w:rPr>
              <w:t>Health</w:t>
            </w:r>
            <w:r>
              <w:rPr>
                <w:spacing w:val="-7"/>
                <w:sz w:val="20"/>
              </w:rPr>
              <w:t xml:space="preserve"> </w:t>
            </w:r>
            <w:r>
              <w:rPr>
                <w:spacing w:val="-4"/>
                <w:sz w:val="20"/>
              </w:rPr>
              <w:t>Aide</w:t>
            </w:r>
          </w:p>
        </w:tc>
        <w:tc>
          <w:tcPr>
            <w:tcW w:w="4830" w:type="dxa"/>
            <w:shd w:val="clear" w:color="auto" w:fill="E1EED9"/>
          </w:tcPr>
          <w:p w14:paraId="5785C5F3" w14:textId="77777777" w:rsidR="00015E27" w:rsidRDefault="00000000">
            <w:pPr>
              <w:pStyle w:val="TableParagraph"/>
              <w:rPr>
                <w:sz w:val="20"/>
              </w:rPr>
            </w:pPr>
            <w:r>
              <w:rPr>
                <w:sz w:val="20"/>
              </w:rPr>
              <w:t>Under the supervision of and with training by a KY licensed ARNP or RN and being monitored by the supervising</w:t>
            </w:r>
            <w:r>
              <w:rPr>
                <w:spacing w:val="-7"/>
                <w:sz w:val="20"/>
              </w:rPr>
              <w:t xml:space="preserve"> </w:t>
            </w:r>
            <w:r>
              <w:rPr>
                <w:sz w:val="20"/>
              </w:rPr>
              <w:t>nurse</w:t>
            </w:r>
            <w:r>
              <w:rPr>
                <w:spacing w:val="-7"/>
                <w:sz w:val="20"/>
              </w:rPr>
              <w:t xml:space="preserve"> </w:t>
            </w:r>
            <w:r>
              <w:rPr>
                <w:sz w:val="20"/>
              </w:rPr>
              <w:t>in</w:t>
            </w:r>
            <w:r>
              <w:rPr>
                <w:spacing w:val="-5"/>
                <w:sz w:val="20"/>
              </w:rPr>
              <w:t xml:space="preserve"> </w:t>
            </w:r>
            <w:r>
              <w:rPr>
                <w:sz w:val="20"/>
              </w:rPr>
              <w:t>provision</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delegated</w:t>
            </w:r>
            <w:r>
              <w:rPr>
                <w:spacing w:val="-6"/>
                <w:sz w:val="20"/>
              </w:rPr>
              <w:t xml:space="preserve"> </w:t>
            </w:r>
            <w:r>
              <w:rPr>
                <w:sz w:val="20"/>
              </w:rPr>
              <w:t>and</w:t>
            </w:r>
          </w:p>
          <w:p w14:paraId="4207D7BD" w14:textId="77777777" w:rsidR="00015E27" w:rsidRDefault="00000000">
            <w:pPr>
              <w:pStyle w:val="TableParagraph"/>
              <w:spacing w:before="0" w:line="223" w:lineRule="exact"/>
              <w:rPr>
                <w:sz w:val="20"/>
              </w:rPr>
            </w:pPr>
            <w:r>
              <w:rPr>
                <w:sz w:val="20"/>
              </w:rPr>
              <w:t>supervised</w:t>
            </w:r>
            <w:r>
              <w:rPr>
                <w:spacing w:val="-7"/>
                <w:sz w:val="20"/>
              </w:rPr>
              <w:t xml:space="preserve"> </w:t>
            </w:r>
            <w:r>
              <w:rPr>
                <w:sz w:val="20"/>
              </w:rPr>
              <w:t>nursing</w:t>
            </w:r>
            <w:r>
              <w:rPr>
                <w:spacing w:val="-7"/>
                <w:sz w:val="20"/>
              </w:rPr>
              <w:t xml:space="preserve"> </w:t>
            </w:r>
            <w:r>
              <w:rPr>
                <w:sz w:val="20"/>
              </w:rPr>
              <w:t>services</w:t>
            </w:r>
            <w:r>
              <w:rPr>
                <w:spacing w:val="-7"/>
                <w:sz w:val="20"/>
              </w:rPr>
              <w:t xml:space="preserve"> </w:t>
            </w:r>
            <w:r>
              <w:rPr>
                <w:sz w:val="20"/>
              </w:rPr>
              <w:t>(201</w:t>
            </w:r>
            <w:r>
              <w:rPr>
                <w:spacing w:val="-7"/>
                <w:sz w:val="20"/>
              </w:rPr>
              <w:t xml:space="preserve"> </w:t>
            </w:r>
            <w:r>
              <w:rPr>
                <w:sz w:val="20"/>
              </w:rPr>
              <w:t>KAR</w:t>
            </w:r>
            <w:r>
              <w:rPr>
                <w:spacing w:val="-7"/>
                <w:sz w:val="20"/>
              </w:rPr>
              <w:t xml:space="preserve"> </w:t>
            </w:r>
            <w:r>
              <w:rPr>
                <w:spacing w:val="-2"/>
                <w:sz w:val="20"/>
              </w:rPr>
              <w:t>20:400)</w:t>
            </w:r>
          </w:p>
        </w:tc>
        <w:tc>
          <w:tcPr>
            <w:tcW w:w="1119" w:type="dxa"/>
            <w:shd w:val="clear" w:color="auto" w:fill="E1EED9"/>
          </w:tcPr>
          <w:p w14:paraId="41EC4D0B" w14:textId="77777777" w:rsidR="00015E27" w:rsidRDefault="00000000">
            <w:pPr>
              <w:pStyle w:val="TableParagraph"/>
              <w:rPr>
                <w:sz w:val="20"/>
              </w:rPr>
            </w:pPr>
            <w:r>
              <w:rPr>
                <w:spacing w:val="-5"/>
                <w:sz w:val="20"/>
              </w:rPr>
              <w:t>U1</w:t>
            </w:r>
          </w:p>
        </w:tc>
        <w:tc>
          <w:tcPr>
            <w:tcW w:w="1119" w:type="dxa"/>
            <w:shd w:val="clear" w:color="auto" w:fill="E1EED9"/>
          </w:tcPr>
          <w:p w14:paraId="2154819B" w14:textId="77777777" w:rsidR="00015E27" w:rsidRDefault="00015E27">
            <w:pPr>
              <w:pStyle w:val="TableParagraph"/>
              <w:spacing w:before="0"/>
              <w:ind w:left="0"/>
              <w:rPr>
                <w:rFonts w:ascii="Times New Roman"/>
                <w:sz w:val="18"/>
              </w:rPr>
            </w:pPr>
          </w:p>
        </w:tc>
      </w:tr>
      <w:tr w:rsidR="00015E27" w14:paraId="2740C340" w14:textId="77777777">
        <w:trPr>
          <w:trHeight w:val="889"/>
        </w:trPr>
        <w:tc>
          <w:tcPr>
            <w:tcW w:w="2715" w:type="dxa"/>
          </w:tcPr>
          <w:p w14:paraId="1A35D01C" w14:textId="77777777" w:rsidR="00015E27" w:rsidRDefault="00015E27">
            <w:pPr>
              <w:pStyle w:val="TableParagraph"/>
              <w:spacing w:before="7"/>
              <w:ind w:left="0"/>
              <w:rPr>
                <w:rFonts w:ascii="Calibri Light"/>
                <w:sz w:val="26"/>
              </w:rPr>
            </w:pPr>
          </w:p>
          <w:p w14:paraId="1D7D6F82" w14:textId="77777777" w:rsidR="00015E27" w:rsidRDefault="00000000">
            <w:pPr>
              <w:pStyle w:val="TableParagraph"/>
              <w:rPr>
                <w:sz w:val="20"/>
              </w:rPr>
            </w:pPr>
            <w:r>
              <w:rPr>
                <w:spacing w:val="-2"/>
                <w:sz w:val="20"/>
              </w:rPr>
              <w:t>Audiologist</w:t>
            </w:r>
          </w:p>
        </w:tc>
        <w:tc>
          <w:tcPr>
            <w:tcW w:w="4830" w:type="dxa"/>
          </w:tcPr>
          <w:p w14:paraId="702B7D94" w14:textId="77777777" w:rsidR="00015E27" w:rsidRDefault="00015E27">
            <w:pPr>
              <w:pStyle w:val="TableParagraph"/>
              <w:spacing w:before="7"/>
              <w:ind w:left="0"/>
              <w:rPr>
                <w:rFonts w:ascii="Calibri Light"/>
                <w:sz w:val="16"/>
              </w:rPr>
            </w:pPr>
          </w:p>
          <w:p w14:paraId="4F7D8F2D" w14:textId="77777777" w:rsidR="00015E27" w:rsidRDefault="00000000">
            <w:pPr>
              <w:pStyle w:val="TableParagraph"/>
              <w:spacing w:before="0"/>
              <w:rPr>
                <w:sz w:val="20"/>
              </w:rPr>
            </w:pPr>
            <w:r>
              <w:rPr>
                <w:sz w:val="20"/>
              </w:rPr>
              <w:t>Current</w:t>
            </w:r>
            <w:r>
              <w:rPr>
                <w:spacing w:val="-6"/>
                <w:sz w:val="20"/>
              </w:rPr>
              <w:t xml:space="preserve"> </w:t>
            </w:r>
            <w:r>
              <w:rPr>
                <w:sz w:val="20"/>
              </w:rPr>
              <w:t>license</w:t>
            </w:r>
            <w:r>
              <w:rPr>
                <w:spacing w:val="-6"/>
                <w:sz w:val="20"/>
              </w:rPr>
              <w:t xml:space="preserve"> </w:t>
            </w:r>
            <w:r>
              <w:rPr>
                <w:sz w:val="20"/>
              </w:rPr>
              <w:t>from</w:t>
            </w:r>
            <w:r>
              <w:rPr>
                <w:spacing w:val="-7"/>
                <w:sz w:val="20"/>
              </w:rPr>
              <w:t xml:space="preserve"> </w:t>
            </w:r>
            <w:r>
              <w:rPr>
                <w:sz w:val="20"/>
              </w:rPr>
              <w:t>KY</w:t>
            </w:r>
            <w:r>
              <w:rPr>
                <w:spacing w:val="-8"/>
                <w:sz w:val="20"/>
              </w:rPr>
              <w:t xml:space="preserve"> </w:t>
            </w:r>
            <w:r>
              <w:rPr>
                <w:sz w:val="20"/>
              </w:rPr>
              <w:t>Board</w:t>
            </w:r>
            <w:r>
              <w:rPr>
                <w:spacing w:val="-4"/>
                <w:sz w:val="20"/>
              </w:rPr>
              <w:t xml:space="preserve"> </w:t>
            </w:r>
            <w:r>
              <w:rPr>
                <w:sz w:val="20"/>
              </w:rPr>
              <w:t>of</w:t>
            </w:r>
            <w:r>
              <w:rPr>
                <w:spacing w:val="-8"/>
                <w:sz w:val="20"/>
              </w:rPr>
              <w:t xml:space="preserve"> </w:t>
            </w:r>
            <w:r>
              <w:rPr>
                <w:sz w:val="20"/>
              </w:rPr>
              <w:t>Speech</w:t>
            </w:r>
            <w:r>
              <w:rPr>
                <w:spacing w:val="-6"/>
                <w:sz w:val="20"/>
              </w:rPr>
              <w:t xml:space="preserve"> </w:t>
            </w:r>
            <w:r>
              <w:rPr>
                <w:sz w:val="20"/>
              </w:rPr>
              <w:t>Language Pathology and Audiology (201 KAR 17:012)</w:t>
            </w:r>
          </w:p>
        </w:tc>
        <w:tc>
          <w:tcPr>
            <w:tcW w:w="1119" w:type="dxa"/>
          </w:tcPr>
          <w:p w14:paraId="1EEA874B" w14:textId="77777777" w:rsidR="00015E27" w:rsidRDefault="00000000">
            <w:pPr>
              <w:pStyle w:val="TableParagraph"/>
              <w:rPr>
                <w:sz w:val="20"/>
              </w:rPr>
            </w:pPr>
            <w:r>
              <w:rPr>
                <w:spacing w:val="-5"/>
                <w:sz w:val="20"/>
              </w:rPr>
              <w:t>U2</w:t>
            </w:r>
          </w:p>
        </w:tc>
        <w:tc>
          <w:tcPr>
            <w:tcW w:w="1119" w:type="dxa"/>
          </w:tcPr>
          <w:p w14:paraId="265508D6" w14:textId="77777777" w:rsidR="00015E27" w:rsidRDefault="00015E27">
            <w:pPr>
              <w:pStyle w:val="TableParagraph"/>
              <w:spacing w:before="0"/>
              <w:ind w:left="0"/>
              <w:rPr>
                <w:rFonts w:ascii="Times New Roman"/>
                <w:sz w:val="18"/>
              </w:rPr>
            </w:pPr>
          </w:p>
        </w:tc>
      </w:tr>
      <w:tr w:rsidR="00015E27" w14:paraId="091A7055" w14:textId="77777777">
        <w:trPr>
          <w:trHeight w:val="621"/>
        </w:trPr>
        <w:tc>
          <w:tcPr>
            <w:tcW w:w="2715" w:type="dxa"/>
            <w:shd w:val="clear" w:color="auto" w:fill="E1EED9"/>
          </w:tcPr>
          <w:p w14:paraId="7A8F28FE" w14:textId="77777777" w:rsidR="00015E27" w:rsidRDefault="00015E27">
            <w:pPr>
              <w:pStyle w:val="TableParagraph"/>
              <w:spacing w:before="5"/>
              <w:ind w:left="0"/>
              <w:rPr>
                <w:rFonts w:ascii="Calibri Light"/>
                <w:sz w:val="15"/>
              </w:rPr>
            </w:pPr>
          </w:p>
          <w:p w14:paraId="612481B2" w14:textId="77777777" w:rsidR="00015E27" w:rsidRDefault="00000000">
            <w:pPr>
              <w:pStyle w:val="TableParagraph"/>
              <w:spacing w:before="0"/>
              <w:rPr>
                <w:sz w:val="20"/>
              </w:rPr>
            </w:pPr>
            <w:r>
              <w:rPr>
                <w:spacing w:val="-2"/>
                <w:sz w:val="20"/>
              </w:rPr>
              <w:t>Interpreter</w:t>
            </w:r>
          </w:p>
        </w:tc>
        <w:tc>
          <w:tcPr>
            <w:tcW w:w="4830" w:type="dxa"/>
            <w:shd w:val="clear" w:color="auto" w:fill="E1EED9"/>
          </w:tcPr>
          <w:p w14:paraId="50907962" w14:textId="77777777" w:rsidR="00015E27" w:rsidRDefault="00000000">
            <w:pPr>
              <w:pStyle w:val="TableParagraph"/>
              <w:spacing w:before="66"/>
              <w:rPr>
                <w:sz w:val="20"/>
              </w:rPr>
            </w:pPr>
            <w:bookmarkStart w:id="72" w:name="_Hlk180483462"/>
            <w:r>
              <w:rPr>
                <w:sz w:val="20"/>
              </w:rPr>
              <w:t>Must be</w:t>
            </w:r>
            <w:r>
              <w:rPr>
                <w:spacing w:val="-1"/>
                <w:sz w:val="20"/>
              </w:rPr>
              <w:t xml:space="preserve"> </w:t>
            </w:r>
            <w:r>
              <w:rPr>
                <w:sz w:val="20"/>
              </w:rPr>
              <w:t>licensed by the</w:t>
            </w:r>
            <w:r>
              <w:rPr>
                <w:spacing w:val="-1"/>
                <w:sz w:val="20"/>
              </w:rPr>
              <w:t xml:space="preserve"> </w:t>
            </w:r>
            <w:r>
              <w:rPr>
                <w:sz w:val="20"/>
              </w:rPr>
              <w:t>KY</w:t>
            </w:r>
            <w:r>
              <w:rPr>
                <w:spacing w:val="-1"/>
                <w:sz w:val="20"/>
              </w:rPr>
              <w:t xml:space="preserve"> </w:t>
            </w:r>
            <w:r>
              <w:rPr>
                <w:sz w:val="20"/>
              </w:rPr>
              <w:t>Board of</w:t>
            </w:r>
            <w:r>
              <w:rPr>
                <w:spacing w:val="-2"/>
                <w:sz w:val="20"/>
              </w:rPr>
              <w:t xml:space="preserve"> </w:t>
            </w:r>
            <w:r>
              <w:rPr>
                <w:sz w:val="20"/>
              </w:rPr>
              <w:t>Interpreters for the Hearing</w:t>
            </w:r>
            <w:r>
              <w:rPr>
                <w:spacing w:val="-6"/>
                <w:sz w:val="20"/>
              </w:rPr>
              <w:t xml:space="preserve"> </w:t>
            </w:r>
            <w:r>
              <w:rPr>
                <w:sz w:val="20"/>
              </w:rPr>
              <w:t>Impaired</w:t>
            </w:r>
            <w:r>
              <w:rPr>
                <w:spacing w:val="-6"/>
                <w:sz w:val="20"/>
              </w:rPr>
              <w:t xml:space="preserve"> </w:t>
            </w:r>
            <w:r>
              <w:rPr>
                <w:sz w:val="20"/>
              </w:rPr>
              <w:t>as</w:t>
            </w:r>
            <w:r>
              <w:rPr>
                <w:spacing w:val="-6"/>
                <w:sz w:val="20"/>
              </w:rPr>
              <w:t xml:space="preserve"> </w:t>
            </w:r>
            <w:r>
              <w:rPr>
                <w:sz w:val="20"/>
              </w:rPr>
              <w:t>required</w:t>
            </w:r>
            <w:r>
              <w:rPr>
                <w:spacing w:val="-3"/>
                <w:sz w:val="20"/>
              </w:rPr>
              <w:t xml:space="preserve"> </w:t>
            </w:r>
            <w:r>
              <w:rPr>
                <w:sz w:val="20"/>
              </w:rPr>
              <w:t>by</w:t>
            </w:r>
            <w:r>
              <w:rPr>
                <w:spacing w:val="-6"/>
                <w:sz w:val="20"/>
              </w:rPr>
              <w:t xml:space="preserve"> </w:t>
            </w:r>
            <w:r>
              <w:rPr>
                <w:sz w:val="20"/>
              </w:rPr>
              <w:t>KRS</w:t>
            </w:r>
            <w:r>
              <w:rPr>
                <w:spacing w:val="-6"/>
                <w:sz w:val="20"/>
              </w:rPr>
              <w:t xml:space="preserve"> </w:t>
            </w:r>
            <w:r>
              <w:rPr>
                <w:sz w:val="20"/>
              </w:rPr>
              <w:t>309.300</w:t>
            </w:r>
            <w:r>
              <w:rPr>
                <w:spacing w:val="-6"/>
                <w:sz w:val="20"/>
              </w:rPr>
              <w:t xml:space="preserve"> </w:t>
            </w:r>
            <w:r>
              <w:rPr>
                <w:sz w:val="20"/>
              </w:rPr>
              <w:t>to</w:t>
            </w:r>
            <w:r>
              <w:rPr>
                <w:spacing w:val="-6"/>
                <w:sz w:val="20"/>
              </w:rPr>
              <w:t xml:space="preserve"> </w:t>
            </w:r>
            <w:r>
              <w:rPr>
                <w:sz w:val="20"/>
              </w:rPr>
              <w:t>309.319</w:t>
            </w:r>
            <w:bookmarkEnd w:id="72"/>
          </w:p>
        </w:tc>
        <w:tc>
          <w:tcPr>
            <w:tcW w:w="1119" w:type="dxa"/>
            <w:shd w:val="clear" w:color="auto" w:fill="E1EED9"/>
          </w:tcPr>
          <w:p w14:paraId="518D77C5" w14:textId="77777777" w:rsidR="00015E27" w:rsidRDefault="00000000">
            <w:pPr>
              <w:pStyle w:val="TableParagraph"/>
              <w:rPr>
                <w:sz w:val="20"/>
              </w:rPr>
            </w:pPr>
            <w:r>
              <w:rPr>
                <w:spacing w:val="-5"/>
                <w:sz w:val="20"/>
              </w:rPr>
              <w:t>UB</w:t>
            </w:r>
          </w:p>
        </w:tc>
        <w:tc>
          <w:tcPr>
            <w:tcW w:w="1119" w:type="dxa"/>
            <w:shd w:val="clear" w:color="auto" w:fill="E1EED9"/>
          </w:tcPr>
          <w:p w14:paraId="3B38B23C" w14:textId="77777777" w:rsidR="00015E27" w:rsidRDefault="00015E27">
            <w:pPr>
              <w:pStyle w:val="TableParagraph"/>
              <w:spacing w:before="0"/>
              <w:ind w:left="0"/>
              <w:rPr>
                <w:rFonts w:ascii="Times New Roman"/>
                <w:sz w:val="18"/>
              </w:rPr>
            </w:pPr>
          </w:p>
        </w:tc>
      </w:tr>
      <w:tr w:rsidR="00015E27" w14:paraId="7BC563D0" w14:textId="77777777">
        <w:trPr>
          <w:trHeight w:val="977"/>
        </w:trPr>
        <w:tc>
          <w:tcPr>
            <w:tcW w:w="2715" w:type="dxa"/>
          </w:tcPr>
          <w:p w14:paraId="565419C3" w14:textId="77777777" w:rsidR="00015E27" w:rsidRDefault="00015E27">
            <w:pPr>
              <w:pStyle w:val="TableParagraph"/>
              <w:spacing w:before="12"/>
              <w:ind w:left="0"/>
              <w:rPr>
                <w:rFonts w:ascii="Calibri Light"/>
                <w:sz w:val="29"/>
              </w:rPr>
            </w:pPr>
          </w:p>
          <w:p w14:paraId="736D201C" w14:textId="77777777" w:rsidR="00015E27" w:rsidRDefault="00000000">
            <w:pPr>
              <w:pStyle w:val="TableParagraph"/>
              <w:spacing w:before="0"/>
              <w:rPr>
                <w:sz w:val="20"/>
              </w:rPr>
            </w:pPr>
            <w:r>
              <w:rPr>
                <w:sz w:val="20"/>
              </w:rPr>
              <w:t>Orientation</w:t>
            </w:r>
            <w:r>
              <w:rPr>
                <w:spacing w:val="-8"/>
                <w:sz w:val="20"/>
              </w:rPr>
              <w:t xml:space="preserve"> </w:t>
            </w:r>
            <w:r>
              <w:rPr>
                <w:sz w:val="20"/>
              </w:rPr>
              <w:t>and</w:t>
            </w:r>
            <w:r>
              <w:rPr>
                <w:spacing w:val="-8"/>
                <w:sz w:val="20"/>
              </w:rPr>
              <w:t xml:space="preserve"> </w:t>
            </w:r>
            <w:r>
              <w:rPr>
                <w:spacing w:val="-2"/>
                <w:sz w:val="20"/>
              </w:rPr>
              <w:t>Mobility</w:t>
            </w:r>
          </w:p>
        </w:tc>
        <w:tc>
          <w:tcPr>
            <w:tcW w:w="4830" w:type="dxa"/>
          </w:tcPr>
          <w:p w14:paraId="3C75BCF2" w14:textId="77777777" w:rsidR="00015E27" w:rsidRDefault="00000000">
            <w:pPr>
              <w:pStyle w:val="TableParagraph"/>
              <w:spacing w:before="0"/>
              <w:rPr>
                <w:sz w:val="20"/>
              </w:rPr>
            </w:pPr>
            <w:r>
              <w:rPr>
                <w:sz w:val="20"/>
              </w:rPr>
              <w:t>Current</w:t>
            </w:r>
            <w:r>
              <w:rPr>
                <w:spacing w:val="-6"/>
                <w:sz w:val="20"/>
              </w:rPr>
              <w:t xml:space="preserve"> </w:t>
            </w:r>
            <w:r>
              <w:rPr>
                <w:sz w:val="20"/>
              </w:rPr>
              <w:t>certification</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Academy</w:t>
            </w:r>
            <w:r>
              <w:rPr>
                <w:spacing w:val="-7"/>
                <w:sz w:val="20"/>
              </w:rPr>
              <w:t xml:space="preserve"> </w:t>
            </w:r>
            <w:r>
              <w:rPr>
                <w:sz w:val="20"/>
              </w:rPr>
              <w:t>for</w:t>
            </w:r>
            <w:r>
              <w:rPr>
                <w:spacing w:val="-7"/>
                <w:sz w:val="20"/>
              </w:rPr>
              <w:t xml:space="preserve"> </w:t>
            </w:r>
            <w:r>
              <w:rPr>
                <w:sz w:val="20"/>
              </w:rPr>
              <w:t>Certification</w:t>
            </w:r>
            <w:r>
              <w:rPr>
                <w:spacing w:val="-6"/>
                <w:sz w:val="20"/>
              </w:rPr>
              <w:t xml:space="preserve"> </w:t>
            </w:r>
            <w:r>
              <w:rPr>
                <w:sz w:val="20"/>
              </w:rPr>
              <w:t>of Vision Rehabilitation and Education Professionals (ACVREP) or the National Blindness Professional</w:t>
            </w:r>
          </w:p>
          <w:p w14:paraId="0BDE639D" w14:textId="77777777" w:rsidR="00015E27" w:rsidRDefault="00000000">
            <w:pPr>
              <w:pStyle w:val="TableParagraph"/>
              <w:spacing w:line="224" w:lineRule="exact"/>
              <w:rPr>
                <w:sz w:val="20"/>
              </w:rPr>
            </w:pPr>
            <w:r>
              <w:rPr>
                <w:sz w:val="20"/>
              </w:rPr>
              <w:t>Certification</w:t>
            </w:r>
            <w:r>
              <w:rPr>
                <w:spacing w:val="-9"/>
                <w:sz w:val="20"/>
              </w:rPr>
              <w:t xml:space="preserve"> </w:t>
            </w:r>
            <w:r>
              <w:rPr>
                <w:sz w:val="20"/>
              </w:rPr>
              <w:t>Board</w:t>
            </w:r>
            <w:r>
              <w:rPr>
                <w:spacing w:val="-8"/>
                <w:sz w:val="20"/>
              </w:rPr>
              <w:t xml:space="preserve"> </w:t>
            </w:r>
            <w:r>
              <w:rPr>
                <w:spacing w:val="-2"/>
                <w:sz w:val="20"/>
              </w:rPr>
              <w:t>(NBPCB)</w:t>
            </w:r>
          </w:p>
        </w:tc>
        <w:tc>
          <w:tcPr>
            <w:tcW w:w="1119" w:type="dxa"/>
          </w:tcPr>
          <w:p w14:paraId="6DA02D63" w14:textId="77777777" w:rsidR="00015E27" w:rsidRDefault="00000000">
            <w:pPr>
              <w:pStyle w:val="TableParagraph"/>
              <w:spacing w:before="0" w:line="243" w:lineRule="exact"/>
              <w:rPr>
                <w:sz w:val="20"/>
              </w:rPr>
            </w:pPr>
            <w:r>
              <w:rPr>
                <w:spacing w:val="-5"/>
                <w:sz w:val="20"/>
              </w:rPr>
              <w:t>UC</w:t>
            </w:r>
          </w:p>
        </w:tc>
        <w:tc>
          <w:tcPr>
            <w:tcW w:w="1119" w:type="dxa"/>
          </w:tcPr>
          <w:p w14:paraId="34FA2760" w14:textId="77777777" w:rsidR="00015E27" w:rsidRDefault="00015E27">
            <w:pPr>
              <w:pStyle w:val="TableParagraph"/>
              <w:spacing w:before="0"/>
              <w:ind w:left="0"/>
              <w:rPr>
                <w:rFonts w:ascii="Times New Roman"/>
                <w:sz w:val="18"/>
              </w:rPr>
            </w:pPr>
          </w:p>
        </w:tc>
      </w:tr>
      <w:tr w:rsidR="00015E27" w14:paraId="68408E3A" w14:textId="77777777">
        <w:trPr>
          <w:trHeight w:val="890"/>
        </w:trPr>
        <w:tc>
          <w:tcPr>
            <w:tcW w:w="2715" w:type="dxa"/>
            <w:shd w:val="clear" w:color="auto" w:fill="E1EED9"/>
          </w:tcPr>
          <w:p w14:paraId="5E932FE0" w14:textId="77777777" w:rsidR="00015E27" w:rsidRDefault="00015E27">
            <w:pPr>
              <w:pStyle w:val="TableParagraph"/>
              <w:spacing w:before="5"/>
              <w:ind w:left="0"/>
              <w:rPr>
                <w:rFonts w:ascii="Calibri Light"/>
                <w:sz w:val="16"/>
              </w:rPr>
            </w:pPr>
          </w:p>
          <w:p w14:paraId="4FA09464" w14:textId="77777777" w:rsidR="00015E27" w:rsidRDefault="00000000">
            <w:pPr>
              <w:pStyle w:val="TableParagraph"/>
              <w:spacing w:before="0"/>
              <w:ind w:right="559"/>
              <w:rPr>
                <w:sz w:val="20"/>
              </w:rPr>
            </w:pPr>
            <w:r>
              <w:rPr>
                <w:sz w:val="20"/>
              </w:rPr>
              <w:t>Licensed</w:t>
            </w:r>
            <w:r>
              <w:rPr>
                <w:spacing w:val="-12"/>
                <w:sz w:val="20"/>
              </w:rPr>
              <w:t xml:space="preserve"> </w:t>
            </w:r>
            <w:r>
              <w:rPr>
                <w:sz w:val="20"/>
              </w:rPr>
              <w:t>Professional</w:t>
            </w:r>
            <w:r>
              <w:rPr>
                <w:spacing w:val="-11"/>
                <w:sz w:val="20"/>
              </w:rPr>
              <w:t xml:space="preserve"> </w:t>
            </w:r>
            <w:r>
              <w:rPr>
                <w:sz w:val="20"/>
              </w:rPr>
              <w:t>Art Therapist- LPAT</w:t>
            </w:r>
          </w:p>
        </w:tc>
        <w:tc>
          <w:tcPr>
            <w:tcW w:w="4830" w:type="dxa"/>
            <w:shd w:val="clear" w:color="auto" w:fill="E1EED9"/>
          </w:tcPr>
          <w:p w14:paraId="5E69AF5F" w14:textId="77777777" w:rsidR="00015E27" w:rsidRDefault="00015E27">
            <w:pPr>
              <w:pStyle w:val="TableParagraph"/>
              <w:spacing w:before="5"/>
              <w:ind w:left="0"/>
              <w:rPr>
                <w:rFonts w:ascii="Calibri Light"/>
                <w:sz w:val="16"/>
              </w:rPr>
            </w:pPr>
          </w:p>
          <w:p w14:paraId="1779B0B2" w14:textId="77777777" w:rsidR="00015E27" w:rsidRDefault="00000000">
            <w:pPr>
              <w:pStyle w:val="TableParagraph"/>
              <w:spacing w:before="0"/>
              <w:rPr>
                <w:sz w:val="20"/>
              </w:rPr>
            </w:pPr>
            <w:r>
              <w:rPr>
                <w:sz w:val="20"/>
              </w:rPr>
              <w:t>MASTERS</w:t>
            </w:r>
            <w:r>
              <w:rPr>
                <w:spacing w:val="-6"/>
                <w:sz w:val="20"/>
              </w:rPr>
              <w:t xml:space="preserve"> </w:t>
            </w:r>
            <w:r>
              <w:rPr>
                <w:sz w:val="20"/>
              </w:rPr>
              <w:t>LEVEL-Current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 License</w:t>
            </w:r>
            <w:r>
              <w:rPr>
                <w:spacing w:val="-9"/>
                <w:sz w:val="20"/>
              </w:rPr>
              <w:t xml:space="preserve"> </w:t>
            </w:r>
            <w:r>
              <w:rPr>
                <w:sz w:val="20"/>
              </w:rPr>
              <w:t>Professional</w:t>
            </w:r>
            <w:r>
              <w:rPr>
                <w:spacing w:val="-7"/>
                <w:sz w:val="20"/>
              </w:rPr>
              <w:t xml:space="preserve"> </w:t>
            </w:r>
            <w:r>
              <w:rPr>
                <w:sz w:val="20"/>
              </w:rPr>
              <w:t>Art</w:t>
            </w:r>
            <w:r>
              <w:rPr>
                <w:spacing w:val="-8"/>
                <w:sz w:val="20"/>
              </w:rPr>
              <w:t xml:space="preserve"> </w:t>
            </w:r>
            <w:r>
              <w:rPr>
                <w:sz w:val="20"/>
              </w:rPr>
              <w:t>Therapists</w:t>
            </w:r>
            <w:r>
              <w:rPr>
                <w:spacing w:val="-7"/>
                <w:sz w:val="20"/>
              </w:rPr>
              <w:t xml:space="preserve"> </w:t>
            </w:r>
            <w:r>
              <w:rPr>
                <w:sz w:val="20"/>
              </w:rPr>
              <w:t>(KRS</w:t>
            </w:r>
            <w:r>
              <w:rPr>
                <w:spacing w:val="-8"/>
                <w:sz w:val="20"/>
              </w:rPr>
              <w:t xml:space="preserve"> </w:t>
            </w:r>
            <w:r>
              <w:rPr>
                <w:sz w:val="20"/>
              </w:rPr>
              <w:t>Chapter</w:t>
            </w:r>
            <w:r>
              <w:rPr>
                <w:spacing w:val="-8"/>
                <w:sz w:val="20"/>
              </w:rPr>
              <w:t xml:space="preserve"> </w:t>
            </w:r>
            <w:r>
              <w:rPr>
                <w:spacing w:val="-4"/>
                <w:sz w:val="20"/>
              </w:rPr>
              <w:t>309)</w:t>
            </w:r>
          </w:p>
        </w:tc>
        <w:tc>
          <w:tcPr>
            <w:tcW w:w="1119" w:type="dxa"/>
            <w:shd w:val="clear" w:color="auto" w:fill="E1EED9"/>
          </w:tcPr>
          <w:p w14:paraId="327C66B2" w14:textId="77777777" w:rsidR="00015E27" w:rsidRDefault="00000000">
            <w:pPr>
              <w:pStyle w:val="TableParagraph"/>
              <w:rPr>
                <w:sz w:val="20"/>
              </w:rPr>
            </w:pPr>
            <w:r>
              <w:rPr>
                <w:spacing w:val="-5"/>
                <w:sz w:val="20"/>
              </w:rPr>
              <w:t>HO</w:t>
            </w:r>
          </w:p>
        </w:tc>
        <w:tc>
          <w:tcPr>
            <w:tcW w:w="1119" w:type="dxa"/>
            <w:shd w:val="clear" w:color="auto" w:fill="E1EED9"/>
          </w:tcPr>
          <w:p w14:paraId="697C7FD2" w14:textId="77777777" w:rsidR="00015E27" w:rsidRDefault="00015E27">
            <w:pPr>
              <w:pStyle w:val="TableParagraph"/>
              <w:spacing w:before="0"/>
              <w:ind w:left="0"/>
              <w:rPr>
                <w:rFonts w:ascii="Times New Roman"/>
                <w:sz w:val="18"/>
              </w:rPr>
            </w:pPr>
          </w:p>
        </w:tc>
      </w:tr>
      <w:tr w:rsidR="00015E27" w14:paraId="6F95BC35" w14:textId="77777777">
        <w:trPr>
          <w:trHeight w:val="890"/>
        </w:trPr>
        <w:tc>
          <w:tcPr>
            <w:tcW w:w="2715" w:type="dxa"/>
          </w:tcPr>
          <w:p w14:paraId="0F9D3957" w14:textId="77777777" w:rsidR="00015E27" w:rsidRDefault="00015E27">
            <w:pPr>
              <w:pStyle w:val="TableParagraph"/>
              <w:spacing w:before="5"/>
              <w:ind w:left="0"/>
              <w:rPr>
                <w:rFonts w:ascii="Calibri Light"/>
                <w:sz w:val="16"/>
              </w:rPr>
            </w:pPr>
          </w:p>
          <w:p w14:paraId="1DAD7229" w14:textId="77777777" w:rsidR="00015E27" w:rsidRDefault="00000000">
            <w:pPr>
              <w:pStyle w:val="TableParagraph"/>
              <w:spacing w:before="0"/>
              <w:rPr>
                <w:sz w:val="20"/>
              </w:rPr>
            </w:pPr>
            <w:r>
              <w:rPr>
                <w:sz w:val="20"/>
              </w:rPr>
              <w:t>Licensed Professional Art Therapist</w:t>
            </w:r>
            <w:r>
              <w:rPr>
                <w:spacing w:val="-12"/>
                <w:sz w:val="20"/>
              </w:rPr>
              <w:t xml:space="preserve"> </w:t>
            </w:r>
            <w:r>
              <w:rPr>
                <w:sz w:val="20"/>
              </w:rPr>
              <w:t>Associate-</w:t>
            </w:r>
            <w:r>
              <w:rPr>
                <w:spacing w:val="-11"/>
                <w:sz w:val="20"/>
              </w:rPr>
              <w:t xml:space="preserve"> </w:t>
            </w:r>
            <w:r>
              <w:rPr>
                <w:sz w:val="20"/>
              </w:rPr>
              <w:t>LPATA</w:t>
            </w:r>
          </w:p>
        </w:tc>
        <w:tc>
          <w:tcPr>
            <w:tcW w:w="4830" w:type="dxa"/>
          </w:tcPr>
          <w:p w14:paraId="2201412C" w14:textId="77777777" w:rsidR="00015E27" w:rsidRDefault="00000000">
            <w:pPr>
              <w:pStyle w:val="TableParagraph"/>
              <w:spacing w:before="78"/>
              <w:ind w:right="380"/>
              <w:jc w:val="both"/>
              <w:rPr>
                <w:sz w:val="20"/>
              </w:rPr>
            </w:pPr>
            <w:r>
              <w:rPr>
                <w:sz w:val="20"/>
              </w:rPr>
              <w:t>MASTERS</w:t>
            </w:r>
            <w:r>
              <w:rPr>
                <w:spacing w:val="-6"/>
                <w:sz w:val="20"/>
              </w:rPr>
              <w:t xml:space="preserve"> </w:t>
            </w:r>
            <w:r>
              <w:rPr>
                <w:sz w:val="20"/>
              </w:rPr>
              <w:t>LEVEL-Current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 License</w:t>
            </w:r>
            <w:r>
              <w:rPr>
                <w:spacing w:val="-8"/>
                <w:sz w:val="20"/>
              </w:rPr>
              <w:t xml:space="preserve"> </w:t>
            </w:r>
            <w:r>
              <w:rPr>
                <w:sz w:val="20"/>
              </w:rPr>
              <w:t>Professional</w:t>
            </w:r>
            <w:r>
              <w:rPr>
                <w:spacing w:val="-7"/>
                <w:sz w:val="20"/>
              </w:rPr>
              <w:t xml:space="preserve"> </w:t>
            </w:r>
            <w:r>
              <w:rPr>
                <w:sz w:val="20"/>
              </w:rPr>
              <w:t>Art</w:t>
            </w:r>
            <w:r>
              <w:rPr>
                <w:spacing w:val="-7"/>
                <w:sz w:val="20"/>
              </w:rPr>
              <w:t xml:space="preserve"> </w:t>
            </w:r>
            <w:r>
              <w:rPr>
                <w:sz w:val="20"/>
              </w:rPr>
              <w:t>Therapists</w:t>
            </w:r>
            <w:r>
              <w:rPr>
                <w:spacing w:val="-6"/>
                <w:sz w:val="20"/>
              </w:rPr>
              <w:t xml:space="preserve"> </w:t>
            </w:r>
            <w:r>
              <w:rPr>
                <w:sz w:val="20"/>
              </w:rPr>
              <w:t>(KRS</w:t>
            </w:r>
            <w:r>
              <w:rPr>
                <w:spacing w:val="-8"/>
                <w:sz w:val="20"/>
              </w:rPr>
              <w:t xml:space="preserve"> </w:t>
            </w:r>
            <w:r>
              <w:rPr>
                <w:sz w:val="20"/>
              </w:rPr>
              <w:t>Chapter</w:t>
            </w:r>
            <w:r>
              <w:rPr>
                <w:spacing w:val="-8"/>
                <w:sz w:val="20"/>
              </w:rPr>
              <w:t xml:space="preserve"> </w:t>
            </w:r>
            <w:r>
              <w:rPr>
                <w:sz w:val="20"/>
              </w:rPr>
              <w:t>309) under supervision</w:t>
            </w:r>
          </w:p>
        </w:tc>
        <w:tc>
          <w:tcPr>
            <w:tcW w:w="1119" w:type="dxa"/>
          </w:tcPr>
          <w:p w14:paraId="252E0A41" w14:textId="77777777" w:rsidR="00015E27" w:rsidRDefault="00000000">
            <w:pPr>
              <w:pStyle w:val="TableParagraph"/>
              <w:rPr>
                <w:sz w:val="20"/>
              </w:rPr>
            </w:pPr>
            <w:r>
              <w:rPr>
                <w:spacing w:val="-5"/>
                <w:sz w:val="20"/>
              </w:rPr>
              <w:t>U4</w:t>
            </w:r>
          </w:p>
        </w:tc>
        <w:tc>
          <w:tcPr>
            <w:tcW w:w="1119" w:type="dxa"/>
          </w:tcPr>
          <w:p w14:paraId="724C2E36" w14:textId="77777777" w:rsidR="00015E27" w:rsidRDefault="00015E27">
            <w:pPr>
              <w:pStyle w:val="TableParagraph"/>
              <w:spacing w:before="0"/>
              <w:ind w:left="0"/>
              <w:rPr>
                <w:rFonts w:ascii="Times New Roman"/>
                <w:sz w:val="18"/>
              </w:rPr>
            </w:pPr>
          </w:p>
        </w:tc>
      </w:tr>
      <w:tr w:rsidR="00015E27" w14:paraId="31CB7C50" w14:textId="77777777">
        <w:trPr>
          <w:trHeight w:val="890"/>
        </w:trPr>
        <w:tc>
          <w:tcPr>
            <w:tcW w:w="2715" w:type="dxa"/>
            <w:shd w:val="clear" w:color="auto" w:fill="E1EED9"/>
          </w:tcPr>
          <w:p w14:paraId="5E62415A" w14:textId="77777777" w:rsidR="00015E27" w:rsidRDefault="00015E27">
            <w:pPr>
              <w:pStyle w:val="TableParagraph"/>
              <w:spacing w:before="5"/>
              <w:ind w:left="0"/>
              <w:rPr>
                <w:rFonts w:ascii="Calibri Light"/>
                <w:sz w:val="16"/>
              </w:rPr>
            </w:pPr>
          </w:p>
          <w:p w14:paraId="7A71FC86" w14:textId="77777777" w:rsidR="00015E27" w:rsidRDefault="00000000">
            <w:pPr>
              <w:pStyle w:val="TableParagraph"/>
              <w:spacing w:before="0"/>
              <w:ind w:right="183"/>
              <w:rPr>
                <w:sz w:val="20"/>
              </w:rPr>
            </w:pPr>
            <w:r>
              <w:rPr>
                <w:sz w:val="20"/>
              </w:rPr>
              <w:t>Licensed</w:t>
            </w:r>
            <w:r>
              <w:rPr>
                <w:spacing w:val="-12"/>
                <w:sz w:val="20"/>
              </w:rPr>
              <w:t xml:space="preserve"> </w:t>
            </w:r>
            <w:r>
              <w:rPr>
                <w:sz w:val="20"/>
              </w:rPr>
              <w:t>Marriage</w:t>
            </w:r>
            <w:r>
              <w:rPr>
                <w:spacing w:val="-11"/>
                <w:sz w:val="20"/>
              </w:rPr>
              <w:t xml:space="preserve"> </w:t>
            </w:r>
            <w:r>
              <w:rPr>
                <w:sz w:val="20"/>
              </w:rPr>
              <w:t>and</w:t>
            </w:r>
            <w:r>
              <w:rPr>
                <w:spacing w:val="-11"/>
                <w:sz w:val="20"/>
              </w:rPr>
              <w:t xml:space="preserve"> </w:t>
            </w:r>
            <w:r>
              <w:rPr>
                <w:sz w:val="20"/>
              </w:rPr>
              <w:t>Family Therapist- LMFT</w:t>
            </w:r>
          </w:p>
        </w:tc>
        <w:tc>
          <w:tcPr>
            <w:tcW w:w="4830" w:type="dxa"/>
            <w:shd w:val="clear" w:color="auto" w:fill="E1EED9"/>
          </w:tcPr>
          <w:p w14:paraId="01F190ED" w14:textId="77777777" w:rsidR="00015E27" w:rsidRDefault="00015E27">
            <w:pPr>
              <w:pStyle w:val="TableParagraph"/>
              <w:spacing w:before="5"/>
              <w:ind w:left="0"/>
              <w:rPr>
                <w:rFonts w:ascii="Calibri Light"/>
                <w:sz w:val="16"/>
              </w:rPr>
            </w:pPr>
          </w:p>
          <w:p w14:paraId="2B518B79" w14:textId="77777777" w:rsidR="00015E27" w:rsidRDefault="00000000">
            <w:pPr>
              <w:pStyle w:val="TableParagraph"/>
              <w:spacing w:before="0"/>
              <w:rPr>
                <w:sz w:val="20"/>
              </w:rPr>
            </w:pPr>
            <w:r>
              <w:rPr>
                <w:sz w:val="20"/>
              </w:rPr>
              <w:t>MASTERS</w:t>
            </w:r>
            <w:r>
              <w:rPr>
                <w:spacing w:val="-7"/>
                <w:sz w:val="20"/>
              </w:rPr>
              <w:t xml:space="preserve"> </w:t>
            </w:r>
            <w:r>
              <w:rPr>
                <w:sz w:val="20"/>
              </w:rPr>
              <w:t>LEVEL-Current</w:t>
            </w:r>
            <w:r>
              <w:rPr>
                <w:spacing w:val="-7"/>
                <w:sz w:val="20"/>
              </w:rPr>
              <w:t xml:space="preserve"> </w:t>
            </w:r>
            <w:r>
              <w:rPr>
                <w:sz w:val="20"/>
              </w:rPr>
              <w:t>license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respective</w:t>
            </w:r>
            <w:r>
              <w:rPr>
                <w:spacing w:val="-7"/>
                <w:sz w:val="20"/>
              </w:rPr>
              <w:t xml:space="preserve"> </w:t>
            </w:r>
            <w:r>
              <w:rPr>
                <w:sz w:val="20"/>
              </w:rPr>
              <w:t>KY Professional Board (KRS Chapter 335)</w:t>
            </w:r>
          </w:p>
        </w:tc>
        <w:tc>
          <w:tcPr>
            <w:tcW w:w="1119" w:type="dxa"/>
            <w:shd w:val="clear" w:color="auto" w:fill="E1EED9"/>
          </w:tcPr>
          <w:p w14:paraId="72605D59" w14:textId="77777777" w:rsidR="00015E27" w:rsidRDefault="00000000">
            <w:pPr>
              <w:pStyle w:val="TableParagraph"/>
              <w:rPr>
                <w:sz w:val="20"/>
              </w:rPr>
            </w:pPr>
            <w:r>
              <w:rPr>
                <w:spacing w:val="-5"/>
                <w:sz w:val="20"/>
              </w:rPr>
              <w:t>HO</w:t>
            </w:r>
          </w:p>
        </w:tc>
        <w:tc>
          <w:tcPr>
            <w:tcW w:w="1119" w:type="dxa"/>
            <w:shd w:val="clear" w:color="auto" w:fill="E1EED9"/>
          </w:tcPr>
          <w:p w14:paraId="75EA1F9B" w14:textId="77777777" w:rsidR="00015E27" w:rsidRDefault="00015E27">
            <w:pPr>
              <w:pStyle w:val="TableParagraph"/>
              <w:spacing w:before="0"/>
              <w:ind w:left="0"/>
              <w:rPr>
                <w:rFonts w:ascii="Times New Roman"/>
                <w:sz w:val="18"/>
              </w:rPr>
            </w:pPr>
          </w:p>
        </w:tc>
      </w:tr>
      <w:tr w:rsidR="00015E27" w14:paraId="454327D0" w14:textId="77777777">
        <w:trPr>
          <w:trHeight w:val="890"/>
        </w:trPr>
        <w:tc>
          <w:tcPr>
            <w:tcW w:w="2715" w:type="dxa"/>
          </w:tcPr>
          <w:p w14:paraId="666CDE67" w14:textId="77777777" w:rsidR="00015E27" w:rsidRDefault="00015E27">
            <w:pPr>
              <w:pStyle w:val="TableParagraph"/>
              <w:spacing w:before="5"/>
              <w:ind w:left="0"/>
              <w:rPr>
                <w:rFonts w:ascii="Calibri Light"/>
                <w:sz w:val="16"/>
              </w:rPr>
            </w:pPr>
          </w:p>
          <w:p w14:paraId="799D1159" w14:textId="77777777" w:rsidR="00015E27" w:rsidRDefault="00000000">
            <w:pPr>
              <w:pStyle w:val="TableParagraph"/>
              <w:spacing w:before="0"/>
              <w:ind w:right="120"/>
              <w:rPr>
                <w:sz w:val="20"/>
              </w:rPr>
            </w:pPr>
            <w:r>
              <w:rPr>
                <w:sz w:val="20"/>
              </w:rPr>
              <w:t>Marriage</w:t>
            </w:r>
            <w:r>
              <w:rPr>
                <w:spacing w:val="-12"/>
                <w:sz w:val="20"/>
              </w:rPr>
              <w:t xml:space="preserve"> </w:t>
            </w:r>
            <w:r>
              <w:rPr>
                <w:sz w:val="20"/>
              </w:rPr>
              <w:t>and</w:t>
            </w:r>
            <w:r>
              <w:rPr>
                <w:spacing w:val="-11"/>
                <w:sz w:val="20"/>
              </w:rPr>
              <w:t xml:space="preserve"> </w:t>
            </w:r>
            <w:r>
              <w:rPr>
                <w:sz w:val="20"/>
              </w:rPr>
              <w:t>Family</w:t>
            </w:r>
            <w:r>
              <w:rPr>
                <w:spacing w:val="-11"/>
                <w:sz w:val="20"/>
              </w:rPr>
              <w:t xml:space="preserve"> </w:t>
            </w:r>
            <w:r>
              <w:rPr>
                <w:sz w:val="20"/>
              </w:rPr>
              <w:t>Therapist Associate- MFTA</w:t>
            </w:r>
          </w:p>
        </w:tc>
        <w:tc>
          <w:tcPr>
            <w:tcW w:w="4830" w:type="dxa"/>
          </w:tcPr>
          <w:p w14:paraId="19AF6DCF" w14:textId="77777777" w:rsidR="00015E27" w:rsidRDefault="00015E27">
            <w:pPr>
              <w:pStyle w:val="TableParagraph"/>
              <w:spacing w:before="5"/>
              <w:ind w:left="0"/>
              <w:rPr>
                <w:rFonts w:ascii="Calibri Light"/>
                <w:sz w:val="16"/>
              </w:rPr>
            </w:pPr>
          </w:p>
          <w:p w14:paraId="7A145605" w14:textId="77777777" w:rsidR="00015E27" w:rsidRDefault="00000000">
            <w:pPr>
              <w:pStyle w:val="TableParagraph"/>
              <w:spacing w:before="0"/>
              <w:rPr>
                <w:sz w:val="20"/>
              </w:rPr>
            </w:pPr>
            <w:r>
              <w:rPr>
                <w:sz w:val="20"/>
              </w:rPr>
              <w:t>MASTERS</w:t>
            </w:r>
            <w:r>
              <w:rPr>
                <w:spacing w:val="-8"/>
                <w:sz w:val="20"/>
              </w:rPr>
              <w:t xml:space="preserve"> </w:t>
            </w:r>
            <w:r>
              <w:rPr>
                <w:sz w:val="20"/>
              </w:rPr>
              <w:t>LEVEL-Permit</w:t>
            </w:r>
            <w:r>
              <w:rPr>
                <w:spacing w:val="-8"/>
                <w:sz w:val="20"/>
              </w:rPr>
              <w:t xml:space="preserve"> </w:t>
            </w:r>
            <w:r>
              <w:rPr>
                <w:sz w:val="20"/>
              </w:rPr>
              <w:t>from</w:t>
            </w:r>
            <w:r>
              <w:rPr>
                <w:spacing w:val="-7"/>
                <w:sz w:val="20"/>
              </w:rPr>
              <w:t xml:space="preserve"> </w:t>
            </w:r>
            <w:r>
              <w:rPr>
                <w:sz w:val="20"/>
              </w:rPr>
              <w:t>the</w:t>
            </w:r>
            <w:r>
              <w:rPr>
                <w:spacing w:val="-8"/>
                <w:sz w:val="20"/>
              </w:rPr>
              <w:t xml:space="preserve"> </w:t>
            </w:r>
            <w:r>
              <w:rPr>
                <w:sz w:val="20"/>
              </w:rPr>
              <w:t>respective</w:t>
            </w:r>
            <w:r>
              <w:rPr>
                <w:spacing w:val="-8"/>
                <w:sz w:val="20"/>
              </w:rPr>
              <w:t xml:space="preserve"> </w:t>
            </w:r>
            <w:r>
              <w:rPr>
                <w:sz w:val="20"/>
              </w:rPr>
              <w:t>KY Professional Board (KRS Chapter 335)</w:t>
            </w:r>
          </w:p>
        </w:tc>
        <w:tc>
          <w:tcPr>
            <w:tcW w:w="1119" w:type="dxa"/>
          </w:tcPr>
          <w:p w14:paraId="7934E404" w14:textId="77777777" w:rsidR="00015E27" w:rsidRDefault="00000000">
            <w:pPr>
              <w:pStyle w:val="TableParagraph"/>
              <w:rPr>
                <w:sz w:val="20"/>
              </w:rPr>
            </w:pPr>
            <w:r>
              <w:rPr>
                <w:spacing w:val="-5"/>
                <w:sz w:val="20"/>
              </w:rPr>
              <w:t>U4</w:t>
            </w:r>
          </w:p>
        </w:tc>
        <w:tc>
          <w:tcPr>
            <w:tcW w:w="1119" w:type="dxa"/>
          </w:tcPr>
          <w:p w14:paraId="7D1C645C" w14:textId="77777777" w:rsidR="00015E27" w:rsidRDefault="00015E27">
            <w:pPr>
              <w:pStyle w:val="TableParagraph"/>
              <w:spacing w:before="0"/>
              <w:ind w:left="0"/>
              <w:rPr>
                <w:rFonts w:ascii="Times New Roman"/>
                <w:sz w:val="18"/>
              </w:rPr>
            </w:pPr>
          </w:p>
        </w:tc>
      </w:tr>
      <w:tr w:rsidR="00015E27" w14:paraId="09FE993B" w14:textId="77777777">
        <w:trPr>
          <w:trHeight w:val="890"/>
        </w:trPr>
        <w:tc>
          <w:tcPr>
            <w:tcW w:w="2715" w:type="dxa"/>
            <w:shd w:val="clear" w:color="auto" w:fill="E1EED9"/>
          </w:tcPr>
          <w:p w14:paraId="3C5B4349" w14:textId="77777777" w:rsidR="00015E27" w:rsidRDefault="00015E27">
            <w:pPr>
              <w:pStyle w:val="TableParagraph"/>
              <w:spacing w:before="5"/>
              <w:ind w:left="0"/>
              <w:rPr>
                <w:rFonts w:ascii="Calibri Light"/>
                <w:sz w:val="16"/>
              </w:rPr>
            </w:pPr>
          </w:p>
          <w:p w14:paraId="14311081" w14:textId="77777777" w:rsidR="00015E27" w:rsidRDefault="00000000">
            <w:pPr>
              <w:pStyle w:val="TableParagraph"/>
              <w:spacing w:before="0"/>
              <w:rPr>
                <w:sz w:val="20"/>
              </w:rPr>
            </w:pPr>
            <w:r>
              <w:rPr>
                <w:sz w:val="20"/>
              </w:rPr>
              <w:t>Licensed</w:t>
            </w:r>
            <w:r>
              <w:rPr>
                <w:spacing w:val="-12"/>
                <w:sz w:val="20"/>
              </w:rPr>
              <w:t xml:space="preserve"> </w:t>
            </w:r>
            <w:r>
              <w:rPr>
                <w:sz w:val="20"/>
              </w:rPr>
              <w:t>Clinical</w:t>
            </w:r>
            <w:r>
              <w:rPr>
                <w:spacing w:val="-11"/>
                <w:sz w:val="20"/>
              </w:rPr>
              <w:t xml:space="preserve"> </w:t>
            </w:r>
            <w:r>
              <w:rPr>
                <w:sz w:val="20"/>
              </w:rPr>
              <w:t>Alcohol</w:t>
            </w:r>
            <w:r>
              <w:rPr>
                <w:spacing w:val="-11"/>
                <w:sz w:val="20"/>
              </w:rPr>
              <w:t xml:space="preserve"> </w:t>
            </w:r>
            <w:r>
              <w:rPr>
                <w:sz w:val="20"/>
              </w:rPr>
              <w:t>and Drug Counselor (LCADC)</w:t>
            </w:r>
          </w:p>
        </w:tc>
        <w:tc>
          <w:tcPr>
            <w:tcW w:w="4830" w:type="dxa"/>
            <w:shd w:val="clear" w:color="auto" w:fill="E1EED9"/>
          </w:tcPr>
          <w:p w14:paraId="3952D531" w14:textId="77777777" w:rsidR="00015E27" w:rsidRDefault="00015E27">
            <w:pPr>
              <w:pStyle w:val="TableParagraph"/>
              <w:spacing w:before="5"/>
              <w:ind w:left="0"/>
              <w:rPr>
                <w:rFonts w:ascii="Calibri Light"/>
                <w:sz w:val="16"/>
              </w:rPr>
            </w:pPr>
          </w:p>
          <w:p w14:paraId="39C998B6" w14:textId="77777777" w:rsidR="00015E27" w:rsidRDefault="00000000">
            <w:pPr>
              <w:pStyle w:val="TableParagraph"/>
              <w:spacing w:before="0"/>
              <w:rPr>
                <w:sz w:val="20"/>
              </w:rPr>
            </w:pPr>
            <w:r>
              <w:rPr>
                <w:sz w:val="20"/>
              </w:rPr>
              <w:t>MASTERS</w:t>
            </w:r>
            <w:r>
              <w:rPr>
                <w:spacing w:val="-7"/>
                <w:sz w:val="20"/>
              </w:rPr>
              <w:t xml:space="preserve"> </w:t>
            </w:r>
            <w:r>
              <w:rPr>
                <w:sz w:val="20"/>
              </w:rPr>
              <w:t>LEVEL-Current</w:t>
            </w:r>
            <w:r>
              <w:rPr>
                <w:spacing w:val="-7"/>
                <w:sz w:val="20"/>
              </w:rPr>
              <w:t xml:space="preserve"> </w:t>
            </w:r>
            <w:r>
              <w:rPr>
                <w:sz w:val="20"/>
              </w:rPr>
              <w:t>license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respective</w:t>
            </w:r>
            <w:r>
              <w:rPr>
                <w:spacing w:val="-7"/>
                <w:sz w:val="20"/>
              </w:rPr>
              <w:t xml:space="preserve"> </w:t>
            </w:r>
            <w:r>
              <w:rPr>
                <w:sz w:val="20"/>
              </w:rPr>
              <w:t>KY Professional Board (KRS Chapter 309)</w:t>
            </w:r>
          </w:p>
        </w:tc>
        <w:tc>
          <w:tcPr>
            <w:tcW w:w="1119" w:type="dxa"/>
            <w:shd w:val="clear" w:color="auto" w:fill="E1EED9"/>
          </w:tcPr>
          <w:p w14:paraId="05F444C7" w14:textId="77777777" w:rsidR="00015E27" w:rsidRDefault="00000000">
            <w:pPr>
              <w:pStyle w:val="TableParagraph"/>
              <w:rPr>
                <w:sz w:val="20"/>
              </w:rPr>
            </w:pPr>
            <w:r>
              <w:rPr>
                <w:spacing w:val="-5"/>
                <w:sz w:val="20"/>
              </w:rPr>
              <w:t>HO</w:t>
            </w:r>
          </w:p>
        </w:tc>
        <w:tc>
          <w:tcPr>
            <w:tcW w:w="1119" w:type="dxa"/>
            <w:shd w:val="clear" w:color="auto" w:fill="E1EED9"/>
          </w:tcPr>
          <w:p w14:paraId="06FF44C9" w14:textId="77777777" w:rsidR="00015E27" w:rsidRDefault="00015E27">
            <w:pPr>
              <w:pStyle w:val="TableParagraph"/>
              <w:spacing w:before="0"/>
              <w:ind w:left="0"/>
              <w:rPr>
                <w:rFonts w:ascii="Times New Roman"/>
                <w:sz w:val="18"/>
              </w:rPr>
            </w:pPr>
          </w:p>
        </w:tc>
      </w:tr>
      <w:tr w:rsidR="00015E27" w14:paraId="39340143" w14:textId="77777777">
        <w:trPr>
          <w:trHeight w:val="890"/>
        </w:trPr>
        <w:tc>
          <w:tcPr>
            <w:tcW w:w="2715" w:type="dxa"/>
          </w:tcPr>
          <w:p w14:paraId="0749277B" w14:textId="77777777" w:rsidR="00015E27" w:rsidRDefault="00000000">
            <w:pPr>
              <w:pStyle w:val="TableParagraph"/>
              <w:spacing w:before="78"/>
              <w:rPr>
                <w:sz w:val="20"/>
              </w:rPr>
            </w:pPr>
            <w:r>
              <w:rPr>
                <w:sz w:val="20"/>
              </w:rPr>
              <w:t>Licensed</w:t>
            </w:r>
            <w:r>
              <w:rPr>
                <w:spacing w:val="-12"/>
                <w:sz w:val="20"/>
              </w:rPr>
              <w:t xml:space="preserve"> </w:t>
            </w:r>
            <w:r>
              <w:rPr>
                <w:sz w:val="20"/>
              </w:rPr>
              <w:t>Clinical</w:t>
            </w:r>
            <w:r>
              <w:rPr>
                <w:spacing w:val="-11"/>
                <w:sz w:val="20"/>
              </w:rPr>
              <w:t xml:space="preserve"> </w:t>
            </w:r>
            <w:r>
              <w:rPr>
                <w:sz w:val="20"/>
              </w:rPr>
              <w:t>Alcohol</w:t>
            </w:r>
            <w:r>
              <w:rPr>
                <w:spacing w:val="-11"/>
                <w:sz w:val="20"/>
              </w:rPr>
              <w:t xml:space="preserve"> </w:t>
            </w:r>
            <w:r>
              <w:rPr>
                <w:sz w:val="20"/>
              </w:rPr>
              <w:t xml:space="preserve">and Drug Counselor Associate </w:t>
            </w:r>
            <w:r>
              <w:rPr>
                <w:spacing w:val="-2"/>
                <w:sz w:val="20"/>
              </w:rPr>
              <w:t>(LCADCA)</w:t>
            </w:r>
          </w:p>
        </w:tc>
        <w:tc>
          <w:tcPr>
            <w:tcW w:w="4830" w:type="dxa"/>
          </w:tcPr>
          <w:p w14:paraId="1C7C5242" w14:textId="77777777" w:rsidR="00015E27" w:rsidRDefault="00015E27">
            <w:pPr>
              <w:pStyle w:val="TableParagraph"/>
              <w:spacing w:before="5"/>
              <w:ind w:left="0"/>
              <w:rPr>
                <w:rFonts w:ascii="Calibri Light"/>
                <w:sz w:val="16"/>
              </w:rPr>
            </w:pPr>
          </w:p>
          <w:p w14:paraId="686C66C5" w14:textId="77777777" w:rsidR="00015E27" w:rsidRDefault="00000000">
            <w:pPr>
              <w:pStyle w:val="TableParagraph"/>
              <w:spacing w:before="0"/>
              <w:rPr>
                <w:sz w:val="20"/>
              </w:rPr>
            </w:pPr>
            <w:r>
              <w:rPr>
                <w:sz w:val="20"/>
              </w:rPr>
              <w:t>MASTERS LEVEL-Current license from the respective KY Professional</w:t>
            </w:r>
            <w:r>
              <w:rPr>
                <w:spacing w:val="-7"/>
                <w:sz w:val="20"/>
              </w:rPr>
              <w:t xml:space="preserve"> </w:t>
            </w:r>
            <w:r>
              <w:rPr>
                <w:sz w:val="20"/>
              </w:rPr>
              <w:t>Board</w:t>
            </w:r>
            <w:r>
              <w:rPr>
                <w:spacing w:val="-7"/>
                <w:sz w:val="20"/>
              </w:rPr>
              <w:t xml:space="preserve"> </w:t>
            </w:r>
            <w:r>
              <w:rPr>
                <w:sz w:val="20"/>
              </w:rPr>
              <w:t>(KRS</w:t>
            </w:r>
            <w:r>
              <w:rPr>
                <w:spacing w:val="-8"/>
                <w:sz w:val="20"/>
              </w:rPr>
              <w:t xml:space="preserve"> </w:t>
            </w:r>
            <w:r>
              <w:rPr>
                <w:sz w:val="20"/>
              </w:rPr>
              <w:t>Chapter</w:t>
            </w:r>
            <w:r>
              <w:rPr>
                <w:spacing w:val="-8"/>
                <w:sz w:val="20"/>
              </w:rPr>
              <w:t xml:space="preserve"> </w:t>
            </w:r>
            <w:r>
              <w:rPr>
                <w:sz w:val="20"/>
              </w:rPr>
              <w:t>309)</w:t>
            </w:r>
            <w:r>
              <w:rPr>
                <w:spacing w:val="-8"/>
                <w:sz w:val="20"/>
              </w:rPr>
              <w:t xml:space="preserve"> </w:t>
            </w:r>
            <w:r>
              <w:rPr>
                <w:sz w:val="20"/>
              </w:rPr>
              <w:t>under</w:t>
            </w:r>
            <w:r>
              <w:rPr>
                <w:spacing w:val="-7"/>
                <w:sz w:val="20"/>
              </w:rPr>
              <w:t xml:space="preserve"> </w:t>
            </w:r>
            <w:r>
              <w:rPr>
                <w:sz w:val="20"/>
              </w:rPr>
              <w:t>supervision</w:t>
            </w:r>
          </w:p>
        </w:tc>
        <w:tc>
          <w:tcPr>
            <w:tcW w:w="1119" w:type="dxa"/>
          </w:tcPr>
          <w:p w14:paraId="21AF87A2" w14:textId="77777777" w:rsidR="00015E27" w:rsidRDefault="00000000">
            <w:pPr>
              <w:pStyle w:val="TableParagraph"/>
              <w:rPr>
                <w:sz w:val="20"/>
              </w:rPr>
            </w:pPr>
            <w:r>
              <w:rPr>
                <w:spacing w:val="-5"/>
                <w:sz w:val="20"/>
              </w:rPr>
              <w:t>U4</w:t>
            </w:r>
          </w:p>
        </w:tc>
        <w:tc>
          <w:tcPr>
            <w:tcW w:w="1119" w:type="dxa"/>
          </w:tcPr>
          <w:p w14:paraId="65F31330" w14:textId="77777777" w:rsidR="00015E27" w:rsidRDefault="00015E27">
            <w:pPr>
              <w:pStyle w:val="TableParagraph"/>
              <w:spacing w:before="0"/>
              <w:ind w:left="0"/>
              <w:rPr>
                <w:rFonts w:ascii="Times New Roman"/>
                <w:sz w:val="18"/>
              </w:rPr>
            </w:pPr>
          </w:p>
        </w:tc>
      </w:tr>
    </w:tbl>
    <w:p w14:paraId="1B21459A" w14:textId="77777777" w:rsidR="00015E27" w:rsidRDefault="00015E27">
      <w:pPr>
        <w:rPr>
          <w:rFonts w:ascii="Times New Roman"/>
          <w:sz w:val="18"/>
        </w:rPr>
        <w:sectPr w:rsidR="00015E27">
          <w:type w:val="continuous"/>
          <w:pgSz w:w="12240" w:h="15840"/>
          <w:pgMar w:top="1420" w:right="880" w:bottom="1160" w:left="1340" w:header="0" w:footer="965" w:gutter="0"/>
          <w:cols w:space="720"/>
        </w:sectPr>
      </w:pPr>
    </w:p>
    <w:p w14:paraId="6677EBC0" w14:textId="77777777" w:rsidR="00015E27" w:rsidRDefault="00000000">
      <w:pPr>
        <w:pStyle w:val="Heading2"/>
      </w:pPr>
      <w:bookmarkStart w:id="73" w:name="_Toc179546631"/>
      <w:r>
        <w:rPr>
          <w:color w:val="0358AB"/>
        </w:rPr>
        <w:lastRenderedPageBreak/>
        <w:t>IEP</w:t>
      </w:r>
      <w:r>
        <w:rPr>
          <w:color w:val="0358AB"/>
          <w:spacing w:val="-3"/>
        </w:rPr>
        <w:t xml:space="preserve"> </w:t>
      </w:r>
      <w:r>
        <w:rPr>
          <w:color w:val="0358AB"/>
          <w:spacing w:val="-2"/>
        </w:rPr>
        <w:t>Services</w:t>
      </w:r>
      <w:bookmarkEnd w:id="73"/>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94"/>
        <w:gridCol w:w="8586"/>
      </w:tblGrid>
      <w:tr w:rsidR="00015E27" w14:paraId="3B85AA06" w14:textId="77777777">
        <w:trPr>
          <w:trHeight w:val="457"/>
        </w:trPr>
        <w:tc>
          <w:tcPr>
            <w:tcW w:w="1094" w:type="dxa"/>
            <w:tcBorders>
              <w:bottom w:val="single" w:sz="12" w:space="0" w:color="A8D08D"/>
            </w:tcBorders>
          </w:tcPr>
          <w:p w14:paraId="219C178B" w14:textId="77777777" w:rsidR="00015E27" w:rsidRPr="002151B1" w:rsidRDefault="00000000">
            <w:pPr>
              <w:pStyle w:val="TableParagraph"/>
              <w:rPr>
                <w:b/>
                <w:sz w:val="24"/>
                <w:szCs w:val="24"/>
              </w:rPr>
            </w:pPr>
            <w:r w:rsidRPr="002151B1">
              <w:rPr>
                <w:b/>
                <w:spacing w:val="-4"/>
                <w:sz w:val="24"/>
                <w:szCs w:val="24"/>
              </w:rPr>
              <w:t>CODE</w:t>
            </w:r>
          </w:p>
        </w:tc>
        <w:tc>
          <w:tcPr>
            <w:tcW w:w="8586" w:type="dxa"/>
            <w:tcBorders>
              <w:bottom w:val="single" w:sz="12" w:space="0" w:color="A8D08D"/>
            </w:tcBorders>
          </w:tcPr>
          <w:p w14:paraId="7C3FED75" w14:textId="77777777" w:rsidR="00015E27" w:rsidRPr="002151B1" w:rsidRDefault="00000000">
            <w:pPr>
              <w:pStyle w:val="TableParagraph"/>
              <w:ind w:left="136"/>
              <w:rPr>
                <w:b/>
                <w:sz w:val="24"/>
                <w:szCs w:val="24"/>
              </w:rPr>
            </w:pPr>
            <w:r w:rsidRPr="002151B1">
              <w:rPr>
                <w:b/>
                <w:sz w:val="24"/>
                <w:szCs w:val="24"/>
              </w:rPr>
              <w:t>IEP</w:t>
            </w:r>
            <w:r w:rsidRPr="002151B1">
              <w:rPr>
                <w:b/>
                <w:spacing w:val="-10"/>
                <w:sz w:val="24"/>
                <w:szCs w:val="24"/>
              </w:rPr>
              <w:t xml:space="preserve"> </w:t>
            </w:r>
            <w:r w:rsidRPr="002151B1">
              <w:rPr>
                <w:b/>
                <w:sz w:val="24"/>
                <w:szCs w:val="24"/>
              </w:rPr>
              <w:t>PROCEDURE</w:t>
            </w:r>
            <w:r w:rsidRPr="002151B1">
              <w:rPr>
                <w:b/>
                <w:spacing w:val="-7"/>
                <w:sz w:val="24"/>
                <w:szCs w:val="24"/>
              </w:rPr>
              <w:t xml:space="preserve"> </w:t>
            </w:r>
            <w:r w:rsidRPr="002151B1">
              <w:rPr>
                <w:b/>
                <w:spacing w:val="-2"/>
                <w:sz w:val="24"/>
                <w:szCs w:val="24"/>
              </w:rPr>
              <w:t>DESCRIPTION</w:t>
            </w:r>
          </w:p>
        </w:tc>
      </w:tr>
      <w:tr w:rsidR="00015E27" w14:paraId="74F1666C" w14:textId="77777777">
        <w:trPr>
          <w:trHeight w:val="330"/>
        </w:trPr>
        <w:tc>
          <w:tcPr>
            <w:tcW w:w="1094" w:type="dxa"/>
            <w:tcBorders>
              <w:top w:val="single" w:sz="12" w:space="0" w:color="A8D08D"/>
            </w:tcBorders>
            <w:shd w:val="clear" w:color="auto" w:fill="E1EED9"/>
          </w:tcPr>
          <w:p w14:paraId="11D88039" w14:textId="77777777" w:rsidR="00015E27" w:rsidRPr="002151B1" w:rsidRDefault="00000000">
            <w:pPr>
              <w:pStyle w:val="TableParagraph"/>
              <w:spacing w:before="3"/>
              <w:rPr>
                <w:b/>
                <w:bCs/>
                <w:sz w:val="20"/>
              </w:rPr>
            </w:pPr>
            <w:r w:rsidRPr="002151B1">
              <w:rPr>
                <w:b/>
                <w:bCs/>
                <w:spacing w:val="-2"/>
                <w:sz w:val="20"/>
              </w:rPr>
              <w:t>90791</w:t>
            </w:r>
          </w:p>
        </w:tc>
        <w:tc>
          <w:tcPr>
            <w:tcW w:w="8586" w:type="dxa"/>
            <w:tcBorders>
              <w:top w:val="single" w:sz="12" w:space="0" w:color="A8D08D"/>
            </w:tcBorders>
            <w:shd w:val="clear" w:color="auto" w:fill="E1EED9"/>
          </w:tcPr>
          <w:p w14:paraId="39BBCE98" w14:textId="77777777" w:rsidR="00015E27" w:rsidRDefault="00000000">
            <w:pPr>
              <w:pStyle w:val="TableParagraph"/>
              <w:spacing w:before="3"/>
              <w:ind w:left="136"/>
              <w:rPr>
                <w:sz w:val="20"/>
              </w:rPr>
            </w:pPr>
            <w:r>
              <w:rPr>
                <w:spacing w:val="-2"/>
                <w:sz w:val="20"/>
              </w:rPr>
              <w:t>PSYCHIATRIC</w:t>
            </w:r>
            <w:r>
              <w:rPr>
                <w:spacing w:val="8"/>
                <w:sz w:val="20"/>
              </w:rPr>
              <w:t xml:space="preserve"> </w:t>
            </w:r>
            <w:r>
              <w:rPr>
                <w:spacing w:val="-2"/>
                <w:sz w:val="20"/>
              </w:rPr>
              <w:t>DIAGNOSTIC</w:t>
            </w:r>
            <w:r>
              <w:rPr>
                <w:spacing w:val="8"/>
                <w:sz w:val="20"/>
              </w:rPr>
              <w:t xml:space="preserve"> </w:t>
            </w:r>
            <w:r>
              <w:rPr>
                <w:spacing w:val="-2"/>
                <w:sz w:val="20"/>
              </w:rPr>
              <w:t>EVALUATION</w:t>
            </w:r>
            <w:r>
              <w:rPr>
                <w:spacing w:val="10"/>
                <w:sz w:val="20"/>
              </w:rPr>
              <w:t xml:space="preserve"> </w:t>
            </w:r>
            <w:r>
              <w:rPr>
                <w:spacing w:val="-4"/>
                <w:sz w:val="20"/>
              </w:rPr>
              <w:t>CODE</w:t>
            </w:r>
          </w:p>
        </w:tc>
      </w:tr>
      <w:tr w:rsidR="00015E27" w14:paraId="3D17B9F4" w14:textId="77777777">
        <w:trPr>
          <w:trHeight w:val="350"/>
        </w:trPr>
        <w:tc>
          <w:tcPr>
            <w:tcW w:w="1094" w:type="dxa"/>
          </w:tcPr>
          <w:p w14:paraId="6BF328D4" w14:textId="77777777" w:rsidR="00015E27" w:rsidRPr="002151B1" w:rsidRDefault="00000000">
            <w:pPr>
              <w:pStyle w:val="TableParagraph"/>
              <w:rPr>
                <w:b/>
                <w:bCs/>
                <w:sz w:val="20"/>
              </w:rPr>
            </w:pPr>
            <w:r w:rsidRPr="002151B1">
              <w:rPr>
                <w:b/>
                <w:bCs/>
                <w:spacing w:val="-2"/>
                <w:sz w:val="20"/>
              </w:rPr>
              <w:t>90832</w:t>
            </w:r>
          </w:p>
        </w:tc>
        <w:tc>
          <w:tcPr>
            <w:tcW w:w="8586" w:type="dxa"/>
          </w:tcPr>
          <w:p w14:paraId="6A7246EC" w14:textId="77777777" w:rsidR="00015E27" w:rsidRPr="00BA4BEA" w:rsidRDefault="00000000">
            <w:pPr>
              <w:pStyle w:val="TableParagraph"/>
              <w:ind w:left="136"/>
              <w:rPr>
                <w:sz w:val="20"/>
              </w:rPr>
            </w:pPr>
            <w:r w:rsidRPr="00BA4BEA">
              <w:rPr>
                <w:sz w:val="20"/>
              </w:rPr>
              <w:t>PSYCHOTHERAPY</w:t>
            </w:r>
            <w:r w:rsidRPr="00BA4BEA">
              <w:rPr>
                <w:spacing w:val="-7"/>
                <w:sz w:val="20"/>
              </w:rPr>
              <w:t xml:space="preserve"> </w:t>
            </w:r>
            <w:r w:rsidRPr="00BA4BEA">
              <w:rPr>
                <w:sz w:val="20"/>
              </w:rPr>
              <w:t>WITH</w:t>
            </w:r>
            <w:r w:rsidRPr="00BA4BEA">
              <w:rPr>
                <w:spacing w:val="-5"/>
                <w:sz w:val="20"/>
              </w:rPr>
              <w:t xml:space="preserve"> </w:t>
            </w:r>
            <w:r w:rsidRPr="00BA4BEA">
              <w:rPr>
                <w:sz w:val="20"/>
              </w:rPr>
              <w:t>PATIENT</w:t>
            </w:r>
            <w:r w:rsidRPr="00BA4BEA">
              <w:rPr>
                <w:spacing w:val="-7"/>
                <w:sz w:val="20"/>
              </w:rPr>
              <w:t xml:space="preserve"> </w:t>
            </w:r>
            <w:r w:rsidRPr="00BA4BEA">
              <w:rPr>
                <w:sz w:val="20"/>
              </w:rPr>
              <w:t>WITH</w:t>
            </w:r>
            <w:r w:rsidRPr="00BA4BEA">
              <w:rPr>
                <w:spacing w:val="-4"/>
                <w:sz w:val="20"/>
              </w:rPr>
              <w:t xml:space="preserve"> </w:t>
            </w:r>
            <w:r w:rsidRPr="00BA4BEA">
              <w:rPr>
                <w:sz w:val="20"/>
              </w:rPr>
              <w:t>AND</w:t>
            </w:r>
            <w:r w:rsidRPr="00BA4BEA">
              <w:rPr>
                <w:spacing w:val="-6"/>
                <w:sz w:val="20"/>
              </w:rPr>
              <w:t xml:space="preserve"> </w:t>
            </w:r>
            <w:r w:rsidRPr="00BA4BEA">
              <w:rPr>
                <w:sz w:val="20"/>
              </w:rPr>
              <w:t>OR</w:t>
            </w:r>
            <w:r w:rsidRPr="00BA4BEA">
              <w:rPr>
                <w:spacing w:val="-6"/>
                <w:sz w:val="20"/>
              </w:rPr>
              <w:t xml:space="preserve"> </w:t>
            </w:r>
            <w:r w:rsidRPr="00BA4BEA">
              <w:rPr>
                <w:sz w:val="20"/>
              </w:rPr>
              <w:t>FAMILY</w:t>
            </w:r>
            <w:r w:rsidRPr="00BA4BEA">
              <w:rPr>
                <w:spacing w:val="-7"/>
                <w:sz w:val="20"/>
              </w:rPr>
              <w:t xml:space="preserve"> </w:t>
            </w:r>
            <w:r w:rsidRPr="00BA4BEA">
              <w:rPr>
                <w:sz w:val="20"/>
              </w:rPr>
              <w:t>30</w:t>
            </w:r>
            <w:r w:rsidRPr="00BA4BEA">
              <w:rPr>
                <w:spacing w:val="-3"/>
                <w:sz w:val="20"/>
              </w:rPr>
              <w:t xml:space="preserve"> </w:t>
            </w:r>
            <w:r w:rsidRPr="00BA4BEA">
              <w:rPr>
                <w:spacing w:val="-2"/>
                <w:sz w:val="20"/>
              </w:rPr>
              <w:t>MINUTES</w:t>
            </w:r>
          </w:p>
        </w:tc>
      </w:tr>
      <w:tr w:rsidR="00015E27" w14:paraId="5E3C869F" w14:textId="77777777">
        <w:trPr>
          <w:trHeight w:val="350"/>
        </w:trPr>
        <w:tc>
          <w:tcPr>
            <w:tcW w:w="1094" w:type="dxa"/>
            <w:shd w:val="clear" w:color="auto" w:fill="E1EED9"/>
          </w:tcPr>
          <w:p w14:paraId="5245A6E6" w14:textId="77777777" w:rsidR="00015E27" w:rsidRPr="002151B1" w:rsidRDefault="00000000">
            <w:pPr>
              <w:pStyle w:val="TableParagraph"/>
              <w:rPr>
                <w:b/>
                <w:bCs/>
                <w:sz w:val="20"/>
              </w:rPr>
            </w:pPr>
            <w:r w:rsidRPr="002151B1">
              <w:rPr>
                <w:b/>
                <w:bCs/>
                <w:spacing w:val="-2"/>
                <w:sz w:val="20"/>
              </w:rPr>
              <w:t>90834</w:t>
            </w:r>
          </w:p>
        </w:tc>
        <w:tc>
          <w:tcPr>
            <w:tcW w:w="8586" w:type="dxa"/>
            <w:shd w:val="clear" w:color="auto" w:fill="E1EED9"/>
          </w:tcPr>
          <w:p w14:paraId="5520968D" w14:textId="77777777" w:rsidR="00015E27" w:rsidRPr="00BA4BEA" w:rsidRDefault="00000000">
            <w:pPr>
              <w:pStyle w:val="TableParagraph"/>
              <w:ind w:left="136"/>
              <w:rPr>
                <w:sz w:val="20"/>
              </w:rPr>
            </w:pPr>
            <w:r w:rsidRPr="00BA4BEA">
              <w:rPr>
                <w:sz w:val="20"/>
              </w:rPr>
              <w:t>PSYCHOTHERAPY</w:t>
            </w:r>
            <w:r w:rsidRPr="00BA4BEA">
              <w:rPr>
                <w:spacing w:val="-7"/>
                <w:sz w:val="20"/>
              </w:rPr>
              <w:t xml:space="preserve"> </w:t>
            </w:r>
            <w:r w:rsidRPr="00BA4BEA">
              <w:rPr>
                <w:sz w:val="20"/>
              </w:rPr>
              <w:t>WITH</w:t>
            </w:r>
            <w:r w:rsidRPr="00BA4BEA">
              <w:rPr>
                <w:spacing w:val="-5"/>
                <w:sz w:val="20"/>
              </w:rPr>
              <w:t xml:space="preserve"> </w:t>
            </w:r>
            <w:r w:rsidRPr="00BA4BEA">
              <w:rPr>
                <w:sz w:val="20"/>
              </w:rPr>
              <w:t>PATIENT</w:t>
            </w:r>
            <w:r w:rsidRPr="00BA4BEA">
              <w:rPr>
                <w:spacing w:val="-7"/>
                <w:sz w:val="20"/>
              </w:rPr>
              <w:t xml:space="preserve"> </w:t>
            </w:r>
            <w:r w:rsidRPr="00BA4BEA">
              <w:rPr>
                <w:sz w:val="20"/>
              </w:rPr>
              <w:t>WITH</w:t>
            </w:r>
            <w:r w:rsidRPr="00BA4BEA">
              <w:rPr>
                <w:spacing w:val="-4"/>
                <w:sz w:val="20"/>
              </w:rPr>
              <w:t xml:space="preserve"> </w:t>
            </w:r>
            <w:r w:rsidRPr="00BA4BEA">
              <w:rPr>
                <w:sz w:val="20"/>
              </w:rPr>
              <w:t>AND</w:t>
            </w:r>
            <w:r w:rsidRPr="00BA4BEA">
              <w:rPr>
                <w:spacing w:val="-6"/>
                <w:sz w:val="20"/>
              </w:rPr>
              <w:t xml:space="preserve"> </w:t>
            </w:r>
            <w:r w:rsidRPr="00BA4BEA">
              <w:rPr>
                <w:sz w:val="20"/>
              </w:rPr>
              <w:t>OR</w:t>
            </w:r>
            <w:r w:rsidRPr="00BA4BEA">
              <w:rPr>
                <w:spacing w:val="-6"/>
                <w:sz w:val="20"/>
              </w:rPr>
              <w:t xml:space="preserve"> </w:t>
            </w:r>
            <w:r w:rsidRPr="00BA4BEA">
              <w:rPr>
                <w:sz w:val="20"/>
              </w:rPr>
              <w:t>FAMILY</w:t>
            </w:r>
            <w:r w:rsidRPr="00BA4BEA">
              <w:rPr>
                <w:spacing w:val="-7"/>
                <w:sz w:val="20"/>
              </w:rPr>
              <w:t xml:space="preserve"> </w:t>
            </w:r>
            <w:r w:rsidRPr="00BA4BEA">
              <w:rPr>
                <w:sz w:val="20"/>
              </w:rPr>
              <w:t>45</w:t>
            </w:r>
            <w:r w:rsidRPr="00BA4BEA">
              <w:rPr>
                <w:spacing w:val="-3"/>
                <w:sz w:val="20"/>
              </w:rPr>
              <w:t xml:space="preserve"> </w:t>
            </w:r>
            <w:r w:rsidRPr="00BA4BEA">
              <w:rPr>
                <w:spacing w:val="-2"/>
                <w:sz w:val="20"/>
              </w:rPr>
              <w:t>MINUTES</w:t>
            </w:r>
          </w:p>
        </w:tc>
      </w:tr>
      <w:tr w:rsidR="00015E27" w14:paraId="4914CD9D" w14:textId="77777777">
        <w:trPr>
          <w:trHeight w:val="350"/>
        </w:trPr>
        <w:tc>
          <w:tcPr>
            <w:tcW w:w="1094" w:type="dxa"/>
          </w:tcPr>
          <w:p w14:paraId="53057513" w14:textId="77777777" w:rsidR="00015E27" w:rsidRPr="002151B1" w:rsidRDefault="00000000">
            <w:pPr>
              <w:pStyle w:val="TableParagraph"/>
              <w:rPr>
                <w:b/>
                <w:bCs/>
                <w:sz w:val="20"/>
              </w:rPr>
            </w:pPr>
            <w:r w:rsidRPr="002151B1">
              <w:rPr>
                <w:b/>
                <w:bCs/>
                <w:spacing w:val="-2"/>
                <w:sz w:val="20"/>
              </w:rPr>
              <w:t>90837</w:t>
            </w:r>
          </w:p>
        </w:tc>
        <w:tc>
          <w:tcPr>
            <w:tcW w:w="8586" w:type="dxa"/>
          </w:tcPr>
          <w:p w14:paraId="136948A6" w14:textId="77777777" w:rsidR="00015E27" w:rsidRPr="00BA4BEA" w:rsidRDefault="00000000">
            <w:pPr>
              <w:pStyle w:val="TableParagraph"/>
              <w:ind w:left="136"/>
              <w:rPr>
                <w:sz w:val="20"/>
              </w:rPr>
            </w:pPr>
            <w:r w:rsidRPr="00BA4BEA">
              <w:rPr>
                <w:sz w:val="20"/>
              </w:rPr>
              <w:t>PSYCHOTHERAPY</w:t>
            </w:r>
            <w:r w:rsidRPr="00BA4BEA">
              <w:rPr>
                <w:spacing w:val="-7"/>
                <w:sz w:val="20"/>
              </w:rPr>
              <w:t xml:space="preserve"> </w:t>
            </w:r>
            <w:r w:rsidRPr="00BA4BEA">
              <w:rPr>
                <w:sz w:val="20"/>
              </w:rPr>
              <w:t>WITH</w:t>
            </w:r>
            <w:r w:rsidRPr="00BA4BEA">
              <w:rPr>
                <w:spacing w:val="-5"/>
                <w:sz w:val="20"/>
              </w:rPr>
              <w:t xml:space="preserve"> </w:t>
            </w:r>
            <w:r w:rsidRPr="00BA4BEA">
              <w:rPr>
                <w:sz w:val="20"/>
              </w:rPr>
              <w:t>PATIENT</w:t>
            </w:r>
            <w:r w:rsidRPr="00BA4BEA">
              <w:rPr>
                <w:spacing w:val="-7"/>
                <w:sz w:val="20"/>
              </w:rPr>
              <w:t xml:space="preserve"> </w:t>
            </w:r>
            <w:r w:rsidRPr="00BA4BEA">
              <w:rPr>
                <w:sz w:val="20"/>
              </w:rPr>
              <w:t>WITH</w:t>
            </w:r>
            <w:r w:rsidRPr="00BA4BEA">
              <w:rPr>
                <w:spacing w:val="-4"/>
                <w:sz w:val="20"/>
              </w:rPr>
              <w:t xml:space="preserve"> </w:t>
            </w:r>
            <w:r w:rsidRPr="00BA4BEA">
              <w:rPr>
                <w:sz w:val="20"/>
              </w:rPr>
              <w:t>AND</w:t>
            </w:r>
            <w:r w:rsidRPr="00BA4BEA">
              <w:rPr>
                <w:spacing w:val="-6"/>
                <w:sz w:val="20"/>
              </w:rPr>
              <w:t xml:space="preserve"> </w:t>
            </w:r>
            <w:r w:rsidRPr="00BA4BEA">
              <w:rPr>
                <w:sz w:val="20"/>
              </w:rPr>
              <w:t>OR</w:t>
            </w:r>
            <w:r w:rsidRPr="00BA4BEA">
              <w:rPr>
                <w:spacing w:val="-6"/>
                <w:sz w:val="20"/>
              </w:rPr>
              <w:t xml:space="preserve"> </w:t>
            </w:r>
            <w:r w:rsidRPr="00BA4BEA">
              <w:rPr>
                <w:sz w:val="20"/>
              </w:rPr>
              <w:t>FAMILY</w:t>
            </w:r>
            <w:r w:rsidRPr="00BA4BEA">
              <w:rPr>
                <w:spacing w:val="-7"/>
                <w:sz w:val="20"/>
              </w:rPr>
              <w:t xml:space="preserve"> </w:t>
            </w:r>
            <w:r w:rsidRPr="00BA4BEA">
              <w:rPr>
                <w:sz w:val="20"/>
              </w:rPr>
              <w:t>60</w:t>
            </w:r>
            <w:r w:rsidRPr="00BA4BEA">
              <w:rPr>
                <w:spacing w:val="-3"/>
                <w:sz w:val="20"/>
              </w:rPr>
              <w:t xml:space="preserve"> </w:t>
            </w:r>
            <w:r w:rsidRPr="00BA4BEA">
              <w:rPr>
                <w:spacing w:val="-2"/>
                <w:sz w:val="20"/>
              </w:rPr>
              <w:t>MINUTES</w:t>
            </w:r>
          </w:p>
        </w:tc>
      </w:tr>
      <w:tr w:rsidR="00015E27" w14:paraId="2D13B6C4" w14:textId="77777777">
        <w:trPr>
          <w:trHeight w:val="350"/>
        </w:trPr>
        <w:tc>
          <w:tcPr>
            <w:tcW w:w="1094" w:type="dxa"/>
            <w:shd w:val="clear" w:color="auto" w:fill="E1EED9"/>
          </w:tcPr>
          <w:p w14:paraId="3E20DA8D" w14:textId="77777777" w:rsidR="00015E27" w:rsidRPr="002151B1" w:rsidRDefault="00000000">
            <w:pPr>
              <w:pStyle w:val="TableParagraph"/>
              <w:rPr>
                <w:b/>
                <w:bCs/>
                <w:sz w:val="20"/>
              </w:rPr>
            </w:pPr>
            <w:r w:rsidRPr="002151B1">
              <w:rPr>
                <w:b/>
                <w:bCs/>
                <w:spacing w:val="-2"/>
                <w:sz w:val="20"/>
              </w:rPr>
              <w:t>90853</w:t>
            </w:r>
          </w:p>
        </w:tc>
        <w:tc>
          <w:tcPr>
            <w:tcW w:w="8586" w:type="dxa"/>
            <w:shd w:val="clear" w:color="auto" w:fill="E1EED9"/>
          </w:tcPr>
          <w:p w14:paraId="0D6D16E3" w14:textId="77777777" w:rsidR="00015E27" w:rsidRPr="00BA4BEA" w:rsidRDefault="00000000">
            <w:pPr>
              <w:pStyle w:val="TableParagraph"/>
              <w:ind w:left="136"/>
              <w:rPr>
                <w:sz w:val="20"/>
              </w:rPr>
            </w:pPr>
            <w:r w:rsidRPr="00BA4BEA">
              <w:rPr>
                <w:sz w:val="20"/>
              </w:rPr>
              <w:t>GROUP</w:t>
            </w:r>
            <w:r w:rsidRPr="00BA4BEA">
              <w:rPr>
                <w:spacing w:val="-6"/>
                <w:sz w:val="20"/>
              </w:rPr>
              <w:t xml:space="preserve"> </w:t>
            </w:r>
            <w:r w:rsidRPr="00BA4BEA">
              <w:rPr>
                <w:spacing w:val="-2"/>
                <w:sz w:val="20"/>
              </w:rPr>
              <w:t>PSYCHOTHERAPY</w:t>
            </w:r>
          </w:p>
        </w:tc>
      </w:tr>
      <w:tr w:rsidR="00C078F5" w14:paraId="123C8EBD" w14:textId="77777777" w:rsidTr="00DE71E2">
        <w:trPr>
          <w:trHeight w:val="350"/>
        </w:trPr>
        <w:tc>
          <w:tcPr>
            <w:tcW w:w="1094" w:type="dxa"/>
            <w:shd w:val="clear" w:color="auto" w:fill="auto"/>
          </w:tcPr>
          <w:p w14:paraId="3ED966EB" w14:textId="368B7960" w:rsidR="00C078F5" w:rsidRPr="002151B1" w:rsidRDefault="00C078F5">
            <w:pPr>
              <w:pStyle w:val="TableParagraph"/>
              <w:rPr>
                <w:b/>
                <w:bCs/>
                <w:spacing w:val="-2"/>
                <w:sz w:val="20"/>
                <w:szCs w:val="20"/>
              </w:rPr>
            </w:pPr>
            <w:r w:rsidRPr="002151B1">
              <w:rPr>
                <w:b/>
                <w:bCs/>
                <w:sz w:val="20"/>
                <w:szCs w:val="20"/>
              </w:rPr>
              <w:t>96130</w:t>
            </w:r>
          </w:p>
        </w:tc>
        <w:tc>
          <w:tcPr>
            <w:tcW w:w="8586" w:type="dxa"/>
            <w:shd w:val="clear" w:color="auto" w:fill="auto"/>
          </w:tcPr>
          <w:p w14:paraId="354E270B" w14:textId="2E668ACC" w:rsidR="00C078F5" w:rsidRPr="00BA4BEA" w:rsidRDefault="00E312D0">
            <w:pPr>
              <w:pStyle w:val="TableParagraph"/>
              <w:ind w:left="136"/>
              <w:rPr>
                <w:sz w:val="20"/>
                <w:szCs w:val="20"/>
              </w:rPr>
            </w:pPr>
            <w:r w:rsidRPr="00BA4BEA">
              <w:rPr>
                <w:sz w:val="20"/>
                <w:szCs w:val="20"/>
              </w:rPr>
              <w:t>Psychological testing evaluation services by physician or other qualified health care professional, including</w:t>
            </w:r>
            <w:r w:rsidRPr="00BA4BEA">
              <w:rPr>
                <w:spacing w:val="-4"/>
                <w:sz w:val="20"/>
                <w:szCs w:val="20"/>
              </w:rPr>
              <w:t xml:space="preserve"> </w:t>
            </w:r>
            <w:r w:rsidRPr="00BA4BEA">
              <w:rPr>
                <w:sz w:val="20"/>
                <w:szCs w:val="20"/>
              </w:rPr>
              <w:t>integration</w:t>
            </w:r>
            <w:r w:rsidRPr="00BA4BEA">
              <w:rPr>
                <w:spacing w:val="-3"/>
                <w:sz w:val="20"/>
                <w:szCs w:val="20"/>
              </w:rPr>
              <w:t xml:space="preserve"> </w:t>
            </w:r>
            <w:r w:rsidRPr="00BA4BEA">
              <w:rPr>
                <w:sz w:val="20"/>
                <w:szCs w:val="20"/>
              </w:rPr>
              <w:t>of</w:t>
            </w:r>
            <w:r w:rsidRPr="00BA4BEA">
              <w:rPr>
                <w:spacing w:val="-5"/>
                <w:sz w:val="20"/>
                <w:szCs w:val="20"/>
              </w:rPr>
              <w:t xml:space="preserve"> </w:t>
            </w:r>
            <w:r w:rsidRPr="00BA4BEA">
              <w:rPr>
                <w:sz w:val="20"/>
                <w:szCs w:val="20"/>
              </w:rPr>
              <w:t>patient</w:t>
            </w:r>
            <w:r w:rsidRPr="00BA4BEA">
              <w:rPr>
                <w:spacing w:val="-3"/>
                <w:sz w:val="20"/>
                <w:szCs w:val="20"/>
              </w:rPr>
              <w:t xml:space="preserve"> </w:t>
            </w:r>
            <w:r w:rsidRPr="00BA4BEA">
              <w:rPr>
                <w:sz w:val="20"/>
                <w:szCs w:val="20"/>
              </w:rPr>
              <w:t>data,</w:t>
            </w:r>
            <w:r w:rsidRPr="00BA4BEA">
              <w:rPr>
                <w:spacing w:val="-3"/>
                <w:sz w:val="20"/>
                <w:szCs w:val="20"/>
              </w:rPr>
              <w:t xml:space="preserve"> </w:t>
            </w:r>
            <w:r w:rsidRPr="00BA4BEA">
              <w:rPr>
                <w:sz w:val="20"/>
                <w:szCs w:val="20"/>
              </w:rPr>
              <w:t>interpretation</w:t>
            </w:r>
            <w:r w:rsidRPr="00BA4BEA">
              <w:rPr>
                <w:spacing w:val="-3"/>
                <w:sz w:val="20"/>
                <w:szCs w:val="20"/>
              </w:rPr>
              <w:t xml:space="preserve"> </w:t>
            </w:r>
            <w:r w:rsidRPr="00BA4BEA">
              <w:rPr>
                <w:sz w:val="20"/>
                <w:szCs w:val="20"/>
              </w:rPr>
              <w:t>of</w:t>
            </w:r>
            <w:r w:rsidRPr="00BA4BEA">
              <w:rPr>
                <w:spacing w:val="-5"/>
                <w:sz w:val="20"/>
                <w:szCs w:val="20"/>
              </w:rPr>
              <w:t xml:space="preserve"> </w:t>
            </w:r>
            <w:r w:rsidRPr="00BA4BEA">
              <w:rPr>
                <w:sz w:val="20"/>
                <w:szCs w:val="20"/>
              </w:rPr>
              <w:t>standardized</w:t>
            </w:r>
            <w:r w:rsidRPr="00BA4BEA">
              <w:rPr>
                <w:spacing w:val="-3"/>
                <w:sz w:val="20"/>
                <w:szCs w:val="20"/>
              </w:rPr>
              <w:t xml:space="preserve"> </w:t>
            </w:r>
            <w:r w:rsidRPr="00BA4BEA">
              <w:rPr>
                <w:sz w:val="20"/>
                <w:szCs w:val="20"/>
              </w:rPr>
              <w:t>test</w:t>
            </w:r>
            <w:r w:rsidRPr="00BA4BEA">
              <w:rPr>
                <w:spacing w:val="-3"/>
                <w:sz w:val="20"/>
                <w:szCs w:val="20"/>
              </w:rPr>
              <w:t xml:space="preserve"> </w:t>
            </w:r>
            <w:r w:rsidRPr="00BA4BEA">
              <w:rPr>
                <w:sz w:val="20"/>
                <w:szCs w:val="20"/>
              </w:rPr>
              <w:t>results</w:t>
            </w:r>
            <w:r w:rsidRPr="00BA4BEA">
              <w:rPr>
                <w:spacing w:val="-3"/>
                <w:sz w:val="20"/>
                <w:szCs w:val="20"/>
              </w:rPr>
              <w:t xml:space="preserve"> </w:t>
            </w:r>
            <w:r w:rsidRPr="00BA4BEA">
              <w:rPr>
                <w:sz w:val="20"/>
                <w:szCs w:val="20"/>
              </w:rPr>
              <w:t>and</w:t>
            </w:r>
            <w:r w:rsidRPr="00BA4BEA">
              <w:rPr>
                <w:spacing w:val="-3"/>
                <w:sz w:val="20"/>
                <w:szCs w:val="20"/>
              </w:rPr>
              <w:t xml:space="preserve"> </w:t>
            </w:r>
            <w:r w:rsidRPr="00BA4BEA">
              <w:rPr>
                <w:sz w:val="20"/>
                <w:szCs w:val="20"/>
              </w:rPr>
              <w:t>clinical</w:t>
            </w:r>
            <w:r w:rsidRPr="00BA4BEA">
              <w:rPr>
                <w:spacing w:val="-3"/>
                <w:sz w:val="20"/>
                <w:szCs w:val="20"/>
              </w:rPr>
              <w:t xml:space="preserve"> </w:t>
            </w:r>
            <w:r w:rsidRPr="00BA4BEA">
              <w:rPr>
                <w:sz w:val="20"/>
                <w:szCs w:val="20"/>
              </w:rPr>
              <w:t>data,</w:t>
            </w:r>
            <w:r w:rsidRPr="00BA4BEA">
              <w:rPr>
                <w:spacing w:val="-3"/>
                <w:sz w:val="20"/>
                <w:szCs w:val="20"/>
              </w:rPr>
              <w:t xml:space="preserve"> </w:t>
            </w:r>
            <w:r w:rsidRPr="00BA4BEA">
              <w:rPr>
                <w:sz w:val="20"/>
                <w:szCs w:val="20"/>
              </w:rPr>
              <w:t>clinical decision making, treatment planning and report, and interactive feedback to the patient and family member(s) or caregiver(s), when performed; first hour</w:t>
            </w:r>
          </w:p>
        </w:tc>
      </w:tr>
      <w:tr w:rsidR="00C078F5" w14:paraId="6A871D4E" w14:textId="77777777" w:rsidTr="00DE71E2">
        <w:trPr>
          <w:trHeight w:val="350"/>
        </w:trPr>
        <w:tc>
          <w:tcPr>
            <w:tcW w:w="1094" w:type="dxa"/>
            <w:shd w:val="clear" w:color="auto" w:fill="E1EED9"/>
          </w:tcPr>
          <w:p w14:paraId="34A826D3" w14:textId="424360D4" w:rsidR="00C078F5" w:rsidRPr="002151B1" w:rsidRDefault="00E312D0">
            <w:pPr>
              <w:pStyle w:val="TableParagraph"/>
              <w:rPr>
                <w:b/>
                <w:bCs/>
                <w:spacing w:val="-2"/>
                <w:sz w:val="20"/>
                <w:szCs w:val="20"/>
              </w:rPr>
            </w:pPr>
            <w:r w:rsidRPr="002151B1">
              <w:rPr>
                <w:b/>
                <w:bCs/>
                <w:sz w:val="20"/>
                <w:szCs w:val="20"/>
              </w:rPr>
              <w:t>96131</w:t>
            </w:r>
          </w:p>
        </w:tc>
        <w:tc>
          <w:tcPr>
            <w:tcW w:w="8586" w:type="dxa"/>
            <w:shd w:val="clear" w:color="auto" w:fill="E1EED9"/>
          </w:tcPr>
          <w:p w14:paraId="31E648E4" w14:textId="373DE4B8" w:rsidR="00C078F5" w:rsidRPr="00BA4BEA" w:rsidRDefault="00E312D0">
            <w:pPr>
              <w:pStyle w:val="TableParagraph"/>
              <w:ind w:left="136"/>
              <w:rPr>
                <w:sz w:val="20"/>
                <w:szCs w:val="20"/>
              </w:rPr>
            </w:pPr>
            <w:r w:rsidRPr="00BA4BEA">
              <w:rPr>
                <w:sz w:val="20"/>
                <w:szCs w:val="20"/>
              </w:rPr>
              <w:t>Each</w:t>
            </w:r>
            <w:r w:rsidRPr="00BA4BEA">
              <w:rPr>
                <w:spacing w:val="-5"/>
                <w:sz w:val="20"/>
                <w:szCs w:val="20"/>
              </w:rPr>
              <w:t xml:space="preserve"> </w:t>
            </w:r>
            <w:r w:rsidRPr="00BA4BEA">
              <w:rPr>
                <w:sz w:val="20"/>
                <w:szCs w:val="20"/>
              </w:rPr>
              <w:t>additional</w:t>
            </w:r>
            <w:r w:rsidRPr="00BA4BEA">
              <w:rPr>
                <w:spacing w:val="-4"/>
                <w:sz w:val="20"/>
                <w:szCs w:val="20"/>
              </w:rPr>
              <w:t xml:space="preserve"> </w:t>
            </w:r>
            <w:r w:rsidRPr="00BA4BEA">
              <w:rPr>
                <w:sz w:val="20"/>
                <w:szCs w:val="20"/>
              </w:rPr>
              <w:t>hour</w:t>
            </w:r>
            <w:ins w:id="74" w:author="Jones, Erica L (CHFS DMS DPO)" w:date="2023-07-06T13:19:00Z">
              <w:r w:rsidRPr="00BA4BEA">
                <w:rPr>
                  <w:spacing w:val="-5"/>
                  <w:sz w:val="20"/>
                  <w:szCs w:val="20"/>
                </w:rPr>
                <w:t xml:space="preserve">; </w:t>
              </w:r>
            </w:ins>
            <w:del w:id="75" w:author="Jones, Erica L (CHFS DMS DPO)" w:date="2023-07-06T13:19:00Z">
              <w:r w:rsidRPr="00BA4BEA" w:rsidDel="00076889">
                <w:rPr>
                  <w:spacing w:val="-5"/>
                  <w:sz w:val="20"/>
                  <w:szCs w:val="20"/>
                </w:rPr>
                <w:delText xml:space="preserve"> </w:delText>
              </w:r>
            </w:del>
            <w:r w:rsidRPr="00BA4BEA">
              <w:rPr>
                <w:sz w:val="20"/>
                <w:szCs w:val="20"/>
              </w:rPr>
              <w:t>Use</w:t>
            </w:r>
            <w:r w:rsidRPr="00BA4BEA">
              <w:rPr>
                <w:spacing w:val="-6"/>
                <w:sz w:val="20"/>
                <w:szCs w:val="20"/>
              </w:rPr>
              <w:t xml:space="preserve"> </w:t>
            </w:r>
            <w:r w:rsidRPr="00BA4BEA">
              <w:rPr>
                <w:sz w:val="20"/>
                <w:szCs w:val="20"/>
              </w:rPr>
              <w:t>in</w:t>
            </w:r>
            <w:r w:rsidRPr="00BA4BEA">
              <w:rPr>
                <w:spacing w:val="-4"/>
                <w:sz w:val="20"/>
                <w:szCs w:val="20"/>
              </w:rPr>
              <w:t xml:space="preserve"> </w:t>
            </w:r>
            <w:r w:rsidRPr="00BA4BEA">
              <w:rPr>
                <w:sz w:val="20"/>
                <w:szCs w:val="20"/>
              </w:rPr>
              <w:t>conjunction</w:t>
            </w:r>
            <w:r w:rsidRPr="00BA4BEA">
              <w:rPr>
                <w:spacing w:val="-5"/>
                <w:sz w:val="20"/>
                <w:szCs w:val="20"/>
              </w:rPr>
              <w:t xml:space="preserve"> </w:t>
            </w:r>
            <w:r w:rsidRPr="00BA4BEA">
              <w:rPr>
                <w:sz w:val="20"/>
                <w:szCs w:val="20"/>
              </w:rPr>
              <w:t>with</w:t>
            </w:r>
            <w:r w:rsidRPr="00BA4BEA">
              <w:rPr>
                <w:spacing w:val="-5"/>
                <w:sz w:val="20"/>
                <w:szCs w:val="20"/>
              </w:rPr>
              <w:t xml:space="preserve"> </w:t>
            </w:r>
            <w:r w:rsidRPr="00BA4BEA">
              <w:rPr>
                <w:spacing w:val="-2"/>
                <w:sz w:val="20"/>
                <w:szCs w:val="20"/>
              </w:rPr>
              <w:t>96130</w:t>
            </w:r>
          </w:p>
        </w:tc>
      </w:tr>
      <w:tr w:rsidR="00E312D0" w14:paraId="6A163C04" w14:textId="77777777" w:rsidTr="00DE71E2">
        <w:trPr>
          <w:trHeight w:val="350"/>
        </w:trPr>
        <w:tc>
          <w:tcPr>
            <w:tcW w:w="1094" w:type="dxa"/>
            <w:shd w:val="clear" w:color="auto" w:fill="auto"/>
          </w:tcPr>
          <w:p w14:paraId="3E19C4F8" w14:textId="332F6AAB" w:rsidR="00E312D0" w:rsidRPr="002151B1" w:rsidRDefault="00E312D0" w:rsidP="00E312D0">
            <w:pPr>
              <w:pStyle w:val="TableParagraph"/>
              <w:rPr>
                <w:b/>
                <w:bCs/>
                <w:spacing w:val="-2"/>
                <w:sz w:val="20"/>
                <w:szCs w:val="20"/>
              </w:rPr>
            </w:pPr>
            <w:r w:rsidRPr="002151B1">
              <w:rPr>
                <w:b/>
                <w:bCs/>
                <w:sz w:val="20"/>
                <w:szCs w:val="20"/>
              </w:rPr>
              <w:t>96136</w:t>
            </w:r>
          </w:p>
        </w:tc>
        <w:tc>
          <w:tcPr>
            <w:tcW w:w="8586" w:type="dxa"/>
            <w:shd w:val="clear" w:color="auto" w:fill="auto"/>
          </w:tcPr>
          <w:p w14:paraId="7DA6263F" w14:textId="3260D438" w:rsidR="00E312D0" w:rsidRPr="00BA4BEA" w:rsidRDefault="00E312D0" w:rsidP="00E312D0">
            <w:pPr>
              <w:pStyle w:val="TableParagraph"/>
              <w:ind w:left="136"/>
              <w:rPr>
                <w:sz w:val="20"/>
                <w:szCs w:val="20"/>
              </w:rPr>
            </w:pPr>
            <w:r w:rsidRPr="00BA4BEA">
              <w:rPr>
                <w:sz w:val="20"/>
                <w:szCs w:val="20"/>
              </w:rPr>
              <w:t>Psychological</w:t>
            </w:r>
            <w:r w:rsidRPr="00BA4BEA">
              <w:rPr>
                <w:spacing w:val="-4"/>
                <w:sz w:val="20"/>
                <w:szCs w:val="20"/>
              </w:rPr>
              <w:t xml:space="preserve"> </w:t>
            </w:r>
            <w:r w:rsidRPr="00BA4BEA">
              <w:rPr>
                <w:sz w:val="20"/>
                <w:szCs w:val="20"/>
              </w:rPr>
              <w:t>or</w:t>
            </w:r>
            <w:r w:rsidRPr="00BA4BEA">
              <w:rPr>
                <w:spacing w:val="-4"/>
                <w:sz w:val="20"/>
                <w:szCs w:val="20"/>
              </w:rPr>
              <w:t xml:space="preserve"> </w:t>
            </w:r>
            <w:r w:rsidRPr="00BA4BEA">
              <w:rPr>
                <w:sz w:val="20"/>
                <w:szCs w:val="20"/>
              </w:rPr>
              <w:t>Neuropsychological</w:t>
            </w:r>
            <w:r w:rsidRPr="00BA4BEA">
              <w:rPr>
                <w:spacing w:val="-4"/>
                <w:sz w:val="20"/>
                <w:szCs w:val="20"/>
              </w:rPr>
              <w:t xml:space="preserve"> </w:t>
            </w:r>
            <w:r w:rsidRPr="00BA4BEA">
              <w:rPr>
                <w:sz w:val="20"/>
                <w:szCs w:val="20"/>
              </w:rPr>
              <w:t>testing</w:t>
            </w:r>
            <w:r w:rsidRPr="00BA4BEA">
              <w:rPr>
                <w:spacing w:val="-5"/>
                <w:sz w:val="20"/>
                <w:szCs w:val="20"/>
              </w:rPr>
              <w:t xml:space="preserve"> </w:t>
            </w:r>
            <w:r w:rsidRPr="00BA4BEA">
              <w:rPr>
                <w:sz w:val="20"/>
                <w:szCs w:val="20"/>
              </w:rPr>
              <w:t>administration</w:t>
            </w:r>
            <w:r w:rsidRPr="00BA4BEA">
              <w:rPr>
                <w:spacing w:val="-4"/>
                <w:sz w:val="20"/>
                <w:szCs w:val="20"/>
              </w:rPr>
              <w:t xml:space="preserve"> </w:t>
            </w:r>
            <w:r w:rsidRPr="00BA4BEA">
              <w:rPr>
                <w:sz w:val="20"/>
                <w:szCs w:val="20"/>
              </w:rPr>
              <w:t>and</w:t>
            </w:r>
            <w:r w:rsidRPr="00BA4BEA">
              <w:rPr>
                <w:spacing w:val="-4"/>
                <w:sz w:val="20"/>
                <w:szCs w:val="20"/>
              </w:rPr>
              <w:t xml:space="preserve"> </w:t>
            </w:r>
            <w:r w:rsidRPr="00BA4BEA">
              <w:rPr>
                <w:sz w:val="20"/>
                <w:szCs w:val="20"/>
              </w:rPr>
              <w:t>scoring</w:t>
            </w:r>
            <w:r w:rsidRPr="00BA4BEA">
              <w:rPr>
                <w:spacing w:val="-5"/>
                <w:sz w:val="20"/>
                <w:szCs w:val="20"/>
              </w:rPr>
              <w:t xml:space="preserve"> </w:t>
            </w:r>
            <w:r w:rsidRPr="00BA4BEA">
              <w:rPr>
                <w:sz w:val="20"/>
                <w:szCs w:val="20"/>
              </w:rPr>
              <w:t>by</w:t>
            </w:r>
            <w:r w:rsidRPr="00BA4BEA">
              <w:rPr>
                <w:spacing w:val="-6"/>
                <w:sz w:val="20"/>
                <w:szCs w:val="20"/>
              </w:rPr>
              <w:t xml:space="preserve"> </w:t>
            </w:r>
            <w:r w:rsidRPr="00BA4BEA">
              <w:rPr>
                <w:sz w:val="20"/>
                <w:szCs w:val="20"/>
              </w:rPr>
              <w:t>physician</w:t>
            </w:r>
            <w:r w:rsidRPr="00BA4BEA">
              <w:rPr>
                <w:spacing w:val="-3"/>
                <w:sz w:val="20"/>
                <w:szCs w:val="20"/>
              </w:rPr>
              <w:t xml:space="preserve"> </w:t>
            </w:r>
            <w:r w:rsidRPr="00BA4BEA">
              <w:rPr>
                <w:sz w:val="20"/>
                <w:szCs w:val="20"/>
              </w:rPr>
              <w:t>or</w:t>
            </w:r>
            <w:r w:rsidRPr="00BA4BEA">
              <w:rPr>
                <w:spacing w:val="-4"/>
                <w:sz w:val="20"/>
                <w:szCs w:val="20"/>
              </w:rPr>
              <w:t xml:space="preserve"> </w:t>
            </w:r>
            <w:r w:rsidRPr="00BA4BEA">
              <w:rPr>
                <w:sz w:val="20"/>
                <w:szCs w:val="20"/>
              </w:rPr>
              <w:t>other</w:t>
            </w:r>
            <w:r w:rsidRPr="00BA4BEA">
              <w:rPr>
                <w:spacing w:val="-4"/>
                <w:sz w:val="20"/>
                <w:szCs w:val="20"/>
              </w:rPr>
              <w:t xml:space="preserve"> </w:t>
            </w:r>
            <w:r w:rsidRPr="00BA4BEA">
              <w:rPr>
                <w:sz w:val="20"/>
                <w:szCs w:val="20"/>
              </w:rPr>
              <w:t>qualified health care professional, two or more tests, any method; first 30 minutes</w:t>
            </w:r>
          </w:p>
        </w:tc>
      </w:tr>
      <w:tr w:rsidR="00E312D0" w14:paraId="5DCDCDD2" w14:textId="77777777" w:rsidTr="00DE71E2">
        <w:trPr>
          <w:trHeight w:val="350"/>
        </w:trPr>
        <w:tc>
          <w:tcPr>
            <w:tcW w:w="1094" w:type="dxa"/>
            <w:shd w:val="clear" w:color="auto" w:fill="E1EED9"/>
          </w:tcPr>
          <w:p w14:paraId="7A5F5C80" w14:textId="6EF8C62F" w:rsidR="00E312D0" w:rsidRPr="002151B1" w:rsidRDefault="00E312D0" w:rsidP="00E312D0">
            <w:pPr>
              <w:pStyle w:val="TableParagraph"/>
              <w:rPr>
                <w:b/>
                <w:bCs/>
                <w:spacing w:val="-2"/>
                <w:sz w:val="20"/>
                <w:szCs w:val="20"/>
              </w:rPr>
            </w:pPr>
            <w:r w:rsidRPr="002151B1">
              <w:rPr>
                <w:b/>
                <w:bCs/>
                <w:sz w:val="20"/>
                <w:szCs w:val="20"/>
              </w:rPr>
              <w:t>96137</w:t>
            </w:r>
          </w:p>
        </w:tc>
        <w:tc>
          <w:tcPr>
            <w:tcW w:w="8586" w:type="dxa"/>
            <w:shd w:val="clear" w:color="auto" w:fill="E1EED9"/>
          </w:tcPr>
          <w:p w14:paraId="47BA3479" w14:textId="77777777" w:rsidR="00E312D0" w:rsidRPr="00BA4BEA" w:rsidRDefault="00E312D0" w:rsidP="00E312D0">
            <w:pPr>
              <w:pStyle w:val="TableParagraph"/>
              <w:spacing w:before="0" w:line="243" w:lineRule="exact"/>
              <w:rPr>
                <w:sz w:val="20"/>
                <w:szCs w:val="20"/>
              </w:rPr>
            </w:pPr>
            <w:r w:rsidRPr="00BA4BEA">
              <w:rPr>
                <w:sz w:val="20"/>
                <w:szCs w:val="20"/>
              </w:rPr>
              <w:t>Each</w:t>
            </w:r>
            <w:r w:rsidRPr="00BA4BEA">
              <w:rPr>
                <w:spacing w:val="-4"/>
                <w:sz w:val="20"/>
                <w:szCs w:val="20"/>
              </w:rPr>
              <w:t xml:space="preserve"> </w:t>
            </w:r>
            <w:r w:rsidRPr="00BA4BEA">
              <w:rPr>
                <w:sz w:val="20"/>
                <w:szCs w:val="20"/>
              </w:rPr>
              <w:t>additional</w:t>
            </w:r>
            <w:r w:rsidRPr="00BA4BEA">
              <w:rPr>
                <w:spacing w:val="-5"/>
                <w:sz w:val="20"/>
                <w:szCs w:val="20"/>
              </w:rPr>
              <w:t xml:space="preserve"> </w:t>
            </w:r>
            <w:r w:rsidRPr="00BA4BEA">
              <w:rPr>
                <w:sz w:val="20"/>
                <w:szCs w:val="20"/>
              </w:rPr>
              <w:t>30</w:t>
            </w:r>
            <w:r w:rsidRPr="00BA4BEA">
              <w:rPr>
                <w:spacing w:val="-5"/>
                <w:sz w:val="20"/>
                <w:szCs w:val="20"/>
              </w:rPr>
              <w:t xml:space="preserve"> </w:t>
            </w:r>
            <w:r w:rsidRPr="00BA4BEA">
              <w:rPr>
                <w:sz w:val="20"/>
                <w:szCs w:val="20"/>
              </w:rPr>
              <w:t>minutes</w:t>
            </w:r>
            <w:r w:rsidRPr="00BA4BEA">
              <w:rPr>
                <w:spacing w:val="-5"/>
                <w:sz w:val="20"/>
                <w:szCs w:val="20"/>
              </w:rPr>
              <w:t xml:space="preserve"> </w:t>
            </w:r>
            <w:r w:rsidRPr="00BA4BEA">
              <w:rPr>
                <w:sz w:val="20"/>
                <w:szCs w:val="20"/>
              </w:rPr>
              <w:t>96136,</w:t>
            </w:r>
            <w:r w:rsidRPr="00BA4BEA">
              <w:rPr>
                <w:spacing w:val="-5"/>
                <w:sz w:val="20"/>
                <w:szCs w:val="20"/>
              </w:rPr>
              <w:t xml:space="preserve"> </w:t>
            </w:r>
            <w:r w:rsidRPr="00BA4BEA">
              <w:rPr>
                <w:sz w:val="20"/>
                <w:szCs w:val="20"/>
              </w:rPr>
              <w:t>96137</w:t>
            </w:r>
            <w:r w:rsidRPr="00BA4BEA">
              <w:rPr>
                <w:spacing w:val="-5"/>
                <w:sz w:val="20"/>
                <w:szCs w:val="20"/>
              </w:rPr>
              <w:t xml:space="preserve"> </w:t>
            </w:r>
            <w:r w:rsidRPr="00BA4BEA">
              <w:rPr>
                <w:sz w:val="20"/>
                <w:szCs w:val="20"/>
              </w:rPr>
              <w:t>may</w:t>
            </w:r>
            <w:r w:rsidRPr="00BA4BEA">
              <w:rPr>
                <w:spacing w:val="-5"/>
                <w:sz w:val="20"/>
                <w:szCs w:val="20"/>
              </w:rPr>
              <w:t xml:space="preserve"> </w:t>
            </w:r>
            <w:r w:rsidRPr="00BA4BEA">
              <w:rPr>
                <w:sz w:val="20"/>
                <w:szCs w:val="20"/>
              </w:rPr>
              <w:t>be</w:t>
            </w:r>
            <w:r w:rsidRPr="00BA4BEA">
              <w:rPr>
                <w:spacing w:val="-5"/>
                <w:sz w:val="20"/>
                <w:szCs w:val="20"/>
              </w:rPr>
              <w:t xml:space="preserve"> </w:t>
            </w:r>
            <w:r w:rsidRPr="00BA4BEA">
              <w:rPr>
                <w:sz w:val="20"/>
                <w:szCs w:val="20"/>
              </w:rPr>
              <w:t>reported</w:t>
            </w:r>
            <w:r w:rsidRPr="00BA4BEA">
              <w:rPr>
                <w:spacing w:val="-5"/>
                <w:sz w:val="20"/>
                <w:szCs w:val="20"/>
              </w:rPr>
              <w:t xml:space="preserve"> </w:t>
            </w:r>
            <w:r w:rsidRPr="00BA4BEA">
              <w:rPr>
                <w:sz w:val="20"/>
                <w:szCs w:val="20"/>
              </w:rPr>
              <w:t>in conjunction</w:t>
            </w:r>
            <w:r w:rsidRPr="00BA4BEA">
              <w:rPr>
                <w:spacing w:val="-5"/>
                <w:sz w:val="20"/>
                <w:szCs w:val="20"/>
              </w:rPr>
              <w:t xml:space="preserve"> </w:t>
            </w:r>
            <w:r w:rsidRPr="00BA4BEA">
              <w:rPr>
                <w:sz w:val="20"/>
                <w:szCs w:val="20"/>
              </w:rPr>
              <w:t>with</w:t>
            </w:r>
            <w:r w:rsidRPr="00BA4BEA">
              <w:rPr>
                <w:spacing w:val="-4"/>
                <w:sz w:val="20"/>
                <w:szCs w:val="20"/>
              </w:rPr>
              <w:t xml:space="preserve"> </w:t>
            </w:r>
            <w:r w:rsidRPr="00BA4BEA">
              <w:rPr>
                <w:sz w:val="20"/>
                <w:szCs w:val="20"/>
              </w:rPr>
              <w:t>96130,</w:t>
            </w:r>
            <w:r w:rsidRPr="00BA4BEA">
              <w:rPr>
                <w:spacing w:val="-5"/>
                <w:sz w:val="20"/>
                <w:szCs w:val="20"/>
              </w:rPr>
              <w:t xml:space="preserve"> </w:t>
            </w:r>
            <w:r w:rsidRPr="00BA4BEA">
              <w:rPr>
                <w:sz w:val="20"/>
                <w:szCs w:val="20"/>
              </w:rPr>
              <w:t>96131,</w:t>
            </w:r>
            <w:r w:rsidRPr="00BA4BEA">
              <w:rPr>
                <w:spacing w:val="-5"/>
                <w:sz w:val="20"/>
                <w:szCs w:val="20"/>
              </w:rPr>
              <w:t xml:space="preserve"> </w:t>
            </w:r>
            <w:r w:rsidRPr="00BA4BEA">
              <w:rPr>
                <w:spacing w:val="-2"/>
                <w:sz w:val="20"/>
                <w:szCs w:val="20"/>
              </w:rPr>
              <w:t>96132,</w:t>
            </w:r>
          </w:p>
          <w:p w14:paraId="376CA39F" w14:textId="4D7BCE6A" w:rsidR="00E312D0" w:rsidRPr="00BA4BEA" w:rsidRDefault="00E312D0" w:rsidP="00E312D0">
            <w:pPr>
              <w:pStyle w:val="TableParagraph"/>
              <w:ind w:left="136"/>
              <w:rPr>
                <w:sz w:val="20"/>
                <w:szCs w:val="20"/>
              </w:rPr>
            </w:pPr>
            <w:r w:rsidRPr="00BA4BEA">
              <w:rPr>
                <w:sz w:val="20"/>
                <w:szCs w:val="20"/>
              </w:rPr>
              <w:t>96133</w:t>
            </w:r>
            <w:r w:rsidRPr="00BA4BEA">
              <w:rPr>
                <w:spacing w:val="-5"/>
                <w:sz w:val="20"/>
                <w:szCs w:val="20"/>
              </w:rPr>
              <w:t xml:space="preserve"> </w:t>
            </w:r>
            <w:r w:rsidRPr="00BA4BEA">
              <w:rPr>
                <w:sz w:val="20"/>
                <w:szCs w:val="20"/>
              </w:rPr>
              <w:t>on</w:t>
            </w:r>
            <w:r w:rsidRPr="00BA4BEA">
              <w:rPr>
                <w:spacing w:val="-4"/>
                <w:sz w:val="20"/>
                <w:szCs w:val="20"/>
              </w:rPr>
              <w:t xml:space="preserve"> </w:t>
            </w:r>
            <w:r w:rsidRPr="00BA4BEA">
              <w:rPr>
                <w:sz w:val="20"/>
                <w:szCs w:val="20"/>
              </w:rPr>
              <w:t>the</w:t>
            </w:r>
            <w:r w:rsidRPr="00BA4BEA">
              <w:rPr>
                <w:spacing w:val="-4"/>
                <w:sz w:val="20"/>
                <w:szCs w:val="20"/>
              </w:rPr>
              <w:t xml:space="preserve"> </w:t>
            </w:r>
            <w:r w:rsidRPr="00BA4BEA">
              <w:rPr>
                <w:sz w:val="20"/>
                <w:szCs w:val="20"/>
              </w:rPr>
              <w:t>same</w:t>
            </w:r>
            <w:r w:rsidRPr="00BA4BEA">
              <w:rPr>
                <w:spacing w:val="-5"/>
                <w:sz w:val="20"/>
                <w:szCs w:val="20"/>
              </w:rPr>
              <w:t xml:space="preserve"> </w:t>
            </w:r>
            <w:r w:rsidRPr="00BA4BEA">
              <w:rPr>
                <w:sz w:val="20"/>
                <w:szCs w:val="20"/>
              </w:rPr>
              <w:t>or</w:t>
            </w:r>
            <w:r w:rsidRPr="00BA4BEA">
              <w:rPr>
                <w:spacing w:val="-4"/>
                <w:sz w:val="20"/>
                <w:szCs w:val="20"/>
              </w:rPr>
              <w:t xml:space="preserve"> </w:t>
            </w:r>
            <w:r w:rsidRPr="00BA4BEA">
              <w:rPr>
                <w:sz w:val="20"/>
                <w:szCs w:val="20"/>
              </w:rPr>
              <w:t>different</w:t>
            </w:r>
            <w:r w:rsidRPr="00BA4BEA">
              <w:rPr>
                <w:spacing w:val="-4"/>
                <w:sz w:val="20"/>
                <w:szCs w:val="20"/>
              </w:rPr>
              <w:t xml:space="preserve"> days</w:t>
            </w:r>
          </w:p>
        </w:tc>
      </w:tr>
      <w:tr w:rsidR="00015E27" w14:paraId="096E20F7" w14:textId="77777777" w:rsidTr="00DE71E2">
        <w:trPr>
          <w:trHeight w:val="388"/>
        </w:trPr>
        <w:tc>
          <w:tcPr>
            <w:tcW w:w="9680" w:type="dxa"/>
            <w:gridSpan w:val="2"/>
            <w:shd w:val="clear" w:color="auto" w:fill="FFFFFF" w:themeFill="background1"/>
          </w:tcPr>
          <w:p w14:paraId="73291095" w14:textId="77777777" w:rsidR="00015E27" w:rsidRPr="002151B1" w:rsidRDefault="00000000">
            <w:pPr>
              <w:pStyle w:val="TableParagraph"/>
              <w:rPr>
                <w:b/>
                <w:bCs/>
                <w:sz w:val="24"/>
                <w:szCs w:val="24"/>
              </w:rPr>
            </w:pPr>
            <w:r w:rsidRPr="002151B1">
              <w:rPr>
                <w:b/>
                <w:bCs/>
                <w:spacing w:val="-2"/>
                <w:sz w:val="24"/>
                <w:szCs w:val="24"/>
              </w:rPr>
              <w:t>BCBA/BCABA</w:t>
            </w:r>
            <w:r w:rsidRPr="002151B1">
              <w:rPr>
                <w:b/>
                <w:bCs/>
                <w:spacing w:val="7"/>
                <w:sz w:val="24"/>
                <w:szCs w:val="24"/>
              </w:rPr>
              <w:t xml:space="preserve"> </w:t>
            </w:r>
            <w:r w:rsidRPr="002151B1">
              <w:rPr>
                <w:b/>
                <w:bCs/>
                <w:spacing w:val="-2"/>
                <w:sz w:val="24"/>
                <w:szCs w:val="24"/>
              </w:rPr>
              <w:t>Services</w:t>
            </w:r>
          </w:p>
        </w:tc>
      </w:tr>
      <w:tr w:rsidR="0020467D" w14:paraId="2D50EFF8" w14:textId="77777777" w:rsidTr="00DE71E2">
        <w:trPr>
          <w:trHeight w:val="289"/>
        </w:trPr>
        <w:tc>
          <w:tcPr>
            <w:tcW w:w="1094" w:type="dxa"/>
            <w:shd w:val="clear" w:color="auto" w:fill="E1EED9"/>
            <w:vAlign w:val="center"/>
          </w:tcPr>
          <w:p w14:paraId="60F34885" w14:textId="358B9A01" w:rsidR="0020467D" w:rsidRPr="00DE34FC" w:rsidRDefault="0020467D" w:rsidP="0020467D">
            <w:pPr>
              <w:pStyle w:val="TableParagraph"/>
              <w:spacing w:before="2"/>
              <w:rPr>
                <w:b/>
                <w:bCs/>
                <w:sz w:val="20"/>
                <w:szCs w:val="20"/>
              </w:rPr>
            </w:pPr>
            <w:r w:rsidRPr="00DE34FC">
              <w:rPr>
                <w:b/>
                <w:bCs/>
                <w:sz w:val="20"/>
                <w:szCs w:val="20"/>
              </w:rPr>
              <w:t>90887</w:t>
            </w:r>
          </w:p>
        </w:tc>
        <w:tc>
          <w:tcPr>
            <w:tcW w:w="8586" w:type="dxa"/>
            <w:shd w:val="clear" w:color="auto" w:fill="E1EED9"/>
            <w:vAlign w:val="bottom"/>
          </w:tcPr>
          <w:p w14:paraId="47E813EB" w14:textId="5CFC137E" w:rsidR="0020467D" w:rsidRPr="00DE34FC" w:rsidRDefault="0020467D" w:rsidP="0020467D">
            <w:pPr>
              <w:pStyle w:val="TableParagraph"/>
              <w:spacing w:before="0"/>
              <w:ind w:left="0" w:right="129"/>
              <w:rPr>
                <w:sz w:val="20"/>
                <w:szCs w:val="20"/>
              </w:rPr>
            </w:pPr>
            <w:r w:rsidRPr="00DE34FC">
              <w:rPr>
                <w:sz w:val="20"/>
                <w:szCs w:val="20"/>
              </w:rPr>
              <w:t>CONSULTATION WITH FAMILY</w:t>
            </w:r>
          </w:p>
        </w:tc>
      </w:tr>
      <w:tr w:rsidR="0020467D" w14:paraId="082B5C5F" w14:textId="77777777" w:rsidTr="00DE71E2">
        <w:trPr>
          <w:trHeight w:val="289"/>
        </w:trPr>
        <w:tc>
          <w:tcPr>
            <w:tcW w:w="1094" w:type="dxa"/>
            <w:shd w:val="clear" w:color="auto" w:fill="FFFFFF" w:themeFill="background1"/>
            <w:vAlign w:val="bottom"/>
          </w:tcPr>
          <w:p w14:paraId="28D4301E" w14:textId="411A43EE" w:rsidR="0020467D" w:rsidRPr="00DE34FC" w:rsidRDefault="0020467D" w:rsidP="0020467D">
            <w:pPr>
              <w:pStyle w:val="TableParagraph"/>
              <w:spacing w:before="2"/>
              <w:rPr>
                <w:b/>
                <w:bCs/>
                <w:sz w:val="20"/>
                <w:szCs w:val="20"/>
              </w:rPr>
            </w:pPr>
            <w:r w:rsidRPr="00DE34FC">
              <w:rPr>
                <w:b/>
                <w:bCs/>
                <w:sz w:val="20"/>
                <w:szCs w:val="20"/>
              </w:rPr>
              <w:t>96112</w:t>
            </w:r>
          </w:p>
        </w:tc>
        <w:tc>
          <w:tcPr>
            <w:tcW w:w="8586" w:type="dxa"/>
            <w:shd w:val="clear" w:color="auto" w:fill="FFFFFF" w:themeFill="background1"/>
            <w:vAlign w:val="bottom"/>
          </w:tcPr>
          <w:p w14:paraId="6F46BF72" w14:textId="27ACDF59" w:rsidR="0020467D" w:rsidRPr="00DE34FC" w:rsidRDefault="0020467D" w:rsidP="0020467D">
            <w:pPr>
              <w:pStyle w:val="TableParagraph"/>
              <w:spacing w:before="0"/>
              <w:ind w:left="0" w:right="129"/>
              <w:rPr>
                <w:sz w:val="20"/>
                <w:szCs w:val="20"/>
              </w:rPr>
            </w:pPr>
            <w:r w:rsidRPr="00DE34FC">
              <w:rPr>
                <w:sz w:val="20"/>
                <w:szCs w:val="20"/>
              </w:rPr>
              <w:t>DEVEL TST PHYS/QHP 1ST HR</w:t>
            </w:r>
          </w:p>
        </w:tc>
      </w:tr>
      <w:tr w:rsidR="0020467D" w14:paraId="0604F56C" w14:textId="77777777" w:rsidTr="00DE71E2">
        <w:trPr>
          <w:trHeight w:val="289"/>
        </w:trPr>
        <w:tc>
          <w:tcPr>
            <w:tcW w:w="1094" w:type="dxa"/>
            <w:shd w:val="clear" w:color="auto" w:fill="E1EED9"/>
            <w:vAlign w:val="bottom"/>
          </w:tcPr>
          <w:p w14:paraId="5097F798" w14:textId="2E0123AA" w:rsidR="0020467D" w:rsidRPr="00DE34FC" w:rsidRDefault="0020467D" w:rsidP="0020467D">
            <w:pPr>
              <w:pStyle w:val="TableParagraph"/>
              <w:spacing w:before="2"/>
              <w:rPr>
                <w:b/>
                <w:bCs/>
                <w:sz w:val="20"/>
                <w:szCs w:val="20"/>
              </w:rPr>
            </w:pPr>
            <w:r w:rsidRPr="00DE34FC">
              <w:rPr>
                <w:b/>
                <w:bCs/>
                <w:sz w:val="20"/>
                <w:szCs w:val="20"/>
              </w:rPr>
              <w:t>96113</w:t>
            </w:r>
          </w:p>
        </w:tc>
        <w:tc>
          <w:tcPr>
            <w:tcW w:w="8586" w:type="dxa"/>
            <w:shd w:val="clear" w:color="auto" w:fill="E1EED9"/>
            <w:vAlign w:val="bottom"/>
          </w:tcPr>
          <w:p w14:paraId="7102730F" w14:textId="7CC1EB6C" w:rsidR="0020467D" w:rsidRPr="00DE34FC" w:rsidRDefault="0020467D" w:rsidP="0020467D">
            <w:pPr>
              <w:pStyle w:val="TableParagraph"/>
              <w:spacing w:before="0"/>
              <w:ind w:left="0" w:right="129"/>
              <w:rPr>
                <w:sz w:val="20"/>
                <w:szCs w:val="20"/>
              </w:rPr>
            </w:pPr>
            <w:r w:rsidRPr="00DE34FC">
              <w:rPr>
                <w:sz w:val="20"/>
                <w:szCs w:val="20"/>
              </w:rPr>
              <w:t>DEVEL TST PHYS/QHP EA ADDL</w:t>
            </w:r>
          </w:p>
        </w:tc>
      </w:tr>
      <w:tr w:rsidR="0020467D" w14:paraId="4256982A" w14:textId="77777777" w:rsidTr="00DE71E2">
        <w:trPr>
          <w:trHeight w:val="289"/>
        </w:trPr>
        <w:tc>
          <w:tcPr>
            <w:tcW w:w="1094" w:type="dxa"/>
            <w:shd w:val="clear" w:color="auto" w:fill="FFFFFF" w:themeFill="background1"/>
          </w:tcPr>
          <w:p w14:paraId="27C6ADF3" w14:textId="362E6284" w:rsidR="0020467D" w:rsidRPr="00DE34FC" w:rsidRDefault="0020467D" w:rsidP="0020467D">
            <w:pPr>
              <w:pStyle w:val="TableParagraph"/>
              <w:spacing w:before="2"/>
              <w:rPr>
                <w:b/>
                <w:bCs/>
                <w:sz w:val="20"/>
                <w:szCs w:val="20"/>
              </w:rPr>
            </w:pPr>
            <w:r w:rsidRPr="00DE34FC">
              <w:rPr>
                <w:b/>
                <w:bCs/>
                <w:sz w:val="20"/>
                <w:szCs w:val="20"/>
              </w:rPr>
              <w:t>97164</w:t>
            </w:r>
          </w:p>
        </w:tc>
        <w:tc>
          <w:tcPr>
            <w:tcW w:w="8586" w:type="dxa"/>
            <w:shd w:val="clear" w:color="auto" w:fill="FFFFFF" w:themeFill="background1"/>
          </w:tcPr>
          <w:p w14:paraId="0C0BF8DB" w14:textId="2C863BCB" w:rsidR="0020467D" w:rsidRPr="00DE34FC" w:rsidRDefault="0020467D" w:rsidP="0020467D">
            <w:pPr>
              <w:pStyle w:val="TableParagraph"/>
              <w:spacing w:before="0"/>
              <w:ind w:left="0" w:right="129"/>
              <w:rPr>
                <w:sz w:val="20"/>
                <w:szCs w:val="20"/>
              </w:rPr>
            </w:pPr>
            <w:r w:rsidRPr="00DE34FC">
              <w:rPr>
                <w:sz w:val="20"/>
                <w:szCs w:val="20"/>
              </w:rPr>
              <w:t>PT RE-EVAL EST PLAN CARE</w:t>
            </w:r>
          </w:p>
        </w:tc>
      </w:tr>
      <w:tr w:rsidR="0020467D" w14:paraId="53C46251" w14:textId="77777777" w:rsidTr="00DE71E2">
        <w:trPr>
          <w:trHeight w:val="1394"/>
        </w:trPr>
        <w:tc>
          <w:tcPr>
            <w:tcW w:w="1094" w:type="dxa"/>
            <w:shd w:val="clear" w:color="auto" w:fill="E1EED9"/>
          </w:tcPr>
          <w:p w14:paraId="25FA316B" w14:textId="065374E8" w:rsidR="0020467D" w:rsidRPr="002151B1" w:rsidRDefault="0020467D" w:rsidP="0020467D">
            <w:pPr>
              <w:pStyle w:val="TableParagraph"/>
              <w:spacing w:before="2"/>
              <w:rPr>
                <w:b/>
                <w:bCs/>
                <w:spacing w:val="-2"/>
                <w:sz w:val="20"/>
              </w:rPr>
            </w:pPr>
            <w:r w:rsidRPr="002151B1">
              <w:rPr>
                <w:b/>
                <w:bCs/>
                <w:spacing w:val="-2"/>
                <w:sz w:val="20"/>
              </w:rPr>
              <w:t>97151</w:t>
            </w:r>
          </w:p>
        </w:tc>
        <w:tc>
          <w:tcPr>
            <w:tcW w:w="8586" w:type="dxa"/>
            <w:shd w:val="clear" w:color="auto" w:fill="E1EED9"/>
          </w:tcPr>
          <w:p w14:paraId="4AB8AB1E" w14:textId="77777777" w:rsidR="0020467D" w:rsidRDefault="0020467D" w:rsidP="0020467D">
            <w:pPr>
              <w:pStyle w:val="TableParagraph"/>
              <w:spacing w:before="2"/>
              <w:ind w:left="93"/>
              <w:rPr>
                <w:sz w:val="20"/>
              </w:rPr>
            </w:pPr>
            <w:r>
              <w:rPr>
                <w:sz w:val="20"/>
              </w:rPr>
              <w:t>Individual</w:t>
            </w:r>
            <w:r>
              <w:rPr>
                <w:spacing w:val="-7"/>
                <w:sz w:val="20"/>
              </w:rPr>
              <w:t xml:space="preserve"> </w:t>
            </w:r>
            <w:r>
              <w:rPr>
                <w:sz w:val="20"/>
              </w:rPr>
              <w:t>Behavior</w:t>
            </w:r>
            <w:r>
              <w:rPr>
                <w:spacing w:val="-7"/>
                <w:sz w:val="20"/>
              </w:rPr>
              <w:t xml:space="preserve"> </w:t>
            </w:r>
            <w:r>
              <w:rPr>
                <w:sz w:val="20"/>
              </w:rPr>
              <w:t>identification</w:t>
            </w:r>
            <w:r>
              <w:rPr>
                <w:spacing w:val="-6"/>
                <w:sz w:val="20"/>
              </w:rPr>
              <w:t xml:space="preserve"> </w:t>
            </w:r>
            <w:r>
              <w:rPr>
                <w:sz w:val="20"/>
              </w:rPr>
              <w:t>assessment,</w:t>
            </w:r>
            <w:r>
              <w:rPr>
                <w:spacing w:val="-7"/>
                <w:sz w:val="20"/>
              </w:rPr>
              <w:t xml:space="preserve"> </w:t>
            </w:r>
            <w:r>
              <w:rPr>
                <w:sz w:val="20"/>
              </w:rPr>
              <w:t>administered</w:t>
            </w:r>
            <w:r>
              <w:rPr>
                <w:spacing w:val="-7"/>
                <w:sz w:val="20"/>
              </w:rPr>
              <w:t xml:space="preserve"> </w:t>
            </w:r>
            <w:r>
              <w:rPr>
                <w:sz w:val="20"/>
              </w:rPr>
              <w:t>by</w:t>
            </w:r>
            <w:r>
              <w:rPr>
                <w:spacing w:val="-7"/>
                <w:sz w:val="20"/>
              </w:rPr>
              <w:t xml:space="preserve"> </w:t>
            </w:r>
            <w:r>
              <w:rPr>
                <w:sz w:val="20"/>
              </w:rPr>
              <w:t>a</w:t>
            </w:r>
            <w:r>
              <w:rPr>
                <w:spacing w:val="-7"/>
                <w:sz w:val="20"/>
              </w:rPr>
              <w:t xml:space="preserve"> </w:t>
            </w:r>
            <w:r>
              <w:rPr>
                <w:sz w:val="20"/>
              </w:rPr>
              <w:t>physician</w:t>
            </w:r>
            <w:r>
              <w:rPr>
                <w:spacing w:val="-6"/>
                <w:sz w:val="20"/>
              </w:rPr>
              <w:t xml:space="preserve"> </w:t>
            </w:r>
            <w:r>
              <w:rPr>
                <w:sz w:val="20"/>
              </w:rPr>
              <w:t>or</w:t>
            </w:r>
            <w:r>
              <w:rPr>
                <w:spacing w:val="-7"/>
                <w:sz w:val="20"/>
              </w:rPr>
              <w:t xml:space="preserve"> </w:t>
            </w:r>
            <w:r>
              <w:rPr>
                <w:sz w:val="20"/>
              </w:rPr>
              <w:t>other</w:t>
            </w:r>
            <w:r>
              <w:rPr>
                <w:spacing w:val="-7"/>
                <w:sz w:val="20"/>
              </w:rPr>
              <w:t xml:space="preserve"> </w:t>
            </w:r>
            <w:r>
              <w:rPr>
                <w:spacing w:val="-2"/>
                <w:sz w:val="20"/>
              </w:rPr>
              <w:t>qualified</w:t>
            </w:r>
          </w:p>
          <w:p w14:paraId="0A46A8BF" w14:textId="298978A3" w:rsidR="0020467D" w:rsidRDefault="0020467D" w:rsidP="0020467D">
            <w:pPr>
              <w:pStyle w:val="TableParagraph"/>
              <w:spacing w:before="2"/>
              <w:ind w:left="93"/>
              <w:rPr>
                <w:sz w:val="20"/>
              </w:rPr>
            </w:pPr>
            <w:r>
              <w:rPr>
                <w:sz w:val="20"/>
              </w:rPr>
              <w:t>healthcare</w:t>
            </w:r>
            <w:r>
              <w:rPr>
                <w:spacing w:val="-5"/>
                <w:sz w:val="20"/>
              </w:rPr>
              <w:t xml:space="preserve"> </w:t>
            </w:r>
            <w:r>
              <w:rPr>
                <w:sz w:val="20"/>
              </w:rPr>
              <w:t>professional,</w:t>
            </w:r>
            <w:r>
              <w:rPr>
                <w:spacing w:val="-4"/>
                <w:sz w:val="20"/>
              </w:rPr>
              <w:t xml:space="preserve"> </w:t>
            </w:r>
            <w:r>
              <w:rPr>
                <w:sz w:val="20"/>
              </w:rPr>
              <w:t>each</w:t>
            </w:r>
            <w:r>
              <w:rPr>
                <w:spacing w:val="-4"/>
                <w:sz w:val="20"/>
              </w:rPr>
              <w:t xml:space="preserve"> </w:t>
            </w:r>
            <w:r>
              <w:rPr>
                <w:sz w:val="20"/>
              </w:rPr>
              <w:t>15</w:t>
            </w:r>
            <w:r>
              <w:rPr>
                <w:spacing w:val="-4"/>
                <w:sz w:val="20"/>
              </w:rPr>
              <w:t xml:space="preserve"> </w:t>
            </w:r>
            <w:r>
              <w:rPr>
                <w:sz w:val="20"/>
              </w:rPr>
              <w:t>minutes</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physician’s</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qualified</w:t>
            </w:r>
            <w:r>
              <w:rPr>
                <w:spacing w:val="-4"/>
                <w:sz w:val="20"/>
              </w:rPr>
              <w:t xml:space="preserve"> </w:t>
            </w:r>
            <w:r>
              <w:rPr>
                <w:sz w:val="20"/>
              </w:rPr>
              <w:t>healthcare</w:t>
            </w:r>
            <w:r>
              <w:rPr>
                <w:spacing w:val="-2"/>
                <w:sz w:val="20"/>
              </w:rPr>
              <w:t xml:space="preserve"> </w:t>
            </w:r>
            <w:r>
              <w:rPr>
                <w:sz w:val="20"/>
              </w:rPr>
              <w:t>professional’s time in-person or via telehealth with patient and/or guardian(s)/caregiver(s) administering assessments and discussing findings and recommendations, and non-in-person analyzing past data, scoring/interpreting the assessment, and preparing the report/treatment plan.</w:t>
            </w:r>
          </w:p>
        </w:tc>
      </w:tr>
      <w:tr w:rsidR="00015E27" w14:paraId="2C63CE5A" w14:textId="77777777" w:rsidTr="00DE71E2">
        <w:trPr>
          <w:trHeight w:val="890"/>
        </w:trPr>
        <w:tc>
          <w:tcPr>
            <w:tcW w:w="1094" w:type="dxa"/>
            <w:shd w:val="clear" w:color="auto" w:fill="FFFFFF" w:themeFill="background1"/>
          </w:tcPr>
          <w:p w14:paraId="1512CF85" w14:textId="77777777" w:rsidR="00015E27" w:rsidRPr="002151B1" w:rsidRDefault="00000000">
            <w:pPr>
              <w:pStyle w:val="TableParagraph"/>
              <w:rPr>
                <w:b/>
                <w:bCs/>
                <w:sz w:val="20"/>
              </w:rPr>
            </w:pPr>
            <w:r w:rsidRPr="002151B1">
              <w:rPr>
                <w:b/>
                <w:bCs/>
                <w:spacing w:val="-2"/>
                <w:sz w:val="20"/>
              </w:rPr>
              <w:t>97152</w:t>
            </w:r>
          </w:p>
        </w:tc>
        <w:tc>
          <w:tcPr>
            <w:tcW w:w="8586" w:type="dxa"/>
            <w:shd w:val="clear" w:color="auto" w:fill="FFFFFF" w:themeFill="background1"/>
          </w:tcPr>
          <w:p w14:paraId="0DAFCD4D" w14:textId="77777777" w:rsidR="00015E27" w:rsidRDefault="00000000">
            <w:pPr>
              <w:pStyle w:val="TableParagraph"/>
              <w:ind w:left="93"/>
              <w:rPr>
                <w:sz w:val="20"/>
              </w:rPr>
            </w:pPr>
            <w:r>
              <w:rPr>
                <w:sz w:val="20"/>
              </w:rPr>
              <w:t>Individual Behavior identification supporting assessment, administered by one technician under the direction</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physician</w:t>
            </w:r>
            <w:r>
              <w:rPr>
                <w:spacing w:val="-2"/>
                <w:sz w:val="20"/>
              </w:rPr>
              <w:t xml:space="preserve"> </w:t>
            </w:r>
            <w:r>
              <w:rPr>
                <w:sz w:val="20"/>
              </w:rPr>
              <w:t>or</w:t>
            </w:r>
            <w:r>
              <w:rPr>
                <w:spacing w:val="-3"/>
                <w:sz w:val="20"/>
              </w:rPr>
              <w:t xml:space="preserve"> </w:t>
            </w:r>
            <w:r>
              <w:rPr>
                <w:sz w:val="20"/>
              </w:rPr>
              <w:t>other</w:t>
            </w:r>
            <w:r>
              <w:rPr>
                <w:spacing w:val="-3"/>
                <w:sz w:val="20"/>
              </w:rPr>
              <w:t xml:space="preserve"> </w:t>
            </w:r>
            <w:r>
              <w:rPr>
                <w:sz w:val="20"/>
              </w:rPr>
              <w:t>qualified</w:t>
            </w:r>
            <w:r>
              <w:rPr>
                <w:spacing w:val="-3"/>
                <w:sz w:val="20"/>
              </w:rPr>
              <w:t xml:space="preserve"> </w:t>
            </w:r>
            <w:r>
              <w:rPr>
                <w:sz w:val="20"/>
              </w:rPr>
              <w:t>healthcare</w:t>
            </w:r>
            <w:r>
              <w:rPr>
                <w:spacing w:val="-4"/>
                <w:sz w:val="20"/>
              </w:rPr>
              <w:t xml:space="preserve"> </w:t>
            </w:r>
            <w:r>
              <w:rPr>
                <w:sz w:val="20"/>
              </w:rPr>
              <w:t>professional, in-person</w:t>
            </w:r>
            <w:r>
              <w:rPr>
                <w:spacing w:val="-3"/>
                <w:sz w:val="20"/>
              </w:rPr>
              <w:t xml:space="preserve"> </w:t>
            </w:r>
            <w:r>
              <w:rPr>
                <w:sz w:val="20"/>
              </w:rPr>
              <w:t>or</w:t>
            </w:r>
            <w:r>
              <w:rPr>
                <w:spacing w:val="-1"/>
                <w:sz w:val="20"/>
              </w:rPr>
              <w:t xml:space="preserve"> </w:t>
            </w:r>
            <w:r>
              <w:rPr>
                <w:sz w:val="20"/>
              </w:rPr>
              <w:t>via</w:t>
            </w:r>
            <w:r>
              <w:rPr>
                <w:spacing w:val="-5"/>
                <w:sz w:val="20"/>
              </w:rPr>
              <w:t xml:space="preserve"> </w:t>
            </w:r>
            <w:r>
              <w:rPr>
                <w:sz w:val="20"/>
              </w:rPr>
              <w:t>telehealth,</w:t>
            </w:r>
            <w:r>
              <w:rPr>
                <w:spacing w:val="-3"/>
                <w:sz w:val="20"/>
              </w:rPr>
              <w:t xml:space="preserve"> </w:t>
            </w:r>
            <w:r>
              <w:rPr>
                <w:sz w:val="20"/>
              </w:rPr>
              <w:t>with</w:t>
            </w:r>
            <w:r>
              <w:rPr>
                <w:spacing w:val="-3"/>
                <w:sz w:val="20"/>
              </w:rPr>
              <w:t xml:space="preserve"> </w:t>
            </w:r>
            <w:r>
              <w:rPr>
                <w:sz w:val="20"/>
              </w:rPr>
              <w:t>the patient, each 15 minutes.</w:t>
            </w:r>
          </w:p>
        </w:tc>
      </w:tr>
      <w:tr w:rsidR="00015E27" w14:paraId="7B8A9487" w14:textId="77777777" w:rsidTr="00DE71E2">
        <w:trPr>
          <w:trHeight w:val="801"/>
        </w:trPr>
        <w:tc>
          <w:tcPr>
            <w:tcW w:w="1094" w:type="dxa"/>
            <w:shd w:val="clear" w:color="auto" w:fill="E1EED9"/>
          </w:tcPr>
          <w:p w14:paraId="0BF02233" w14:textId="77777777" w:rsidR="00015E27" w:rsidRPr="002151B1" w:rsidRDefault="00000000">
            <w:pPr>
              <w:pStyle w:val="TableParagraph"/>
              <w:rPr>
                <w:b/>
                <w:bCs/>
                <w:sz w:val="20"/>
              </w:rPr>
            </w:pPr>
            <w:r w:rsidRPr="002151B1">
              <w:rPr>
                <w:b/>
                <w:bCs/>
                <w:spacing w:val="-2"/>
                <w:sz w:val="20"/>
              </w:rPr>
              <w:t>97153</w:t>
            </w:r>
          </w:p>
        </w:tc>
        <w:tc>
          <w:tcPr>
            <w:tcW w:w="8586" w:type="dxa"/>
            <w:shd w:val="clear" w:color="auto" w:fill="E1EED9"/>
          </w:tcPr>
          <w:p w14:paraId="165CA74B" w14:textId="77777777" w:rsidR="00015E27" w:rsidRDefault="00000000">
            <w:pPr>
              <w:pStyle w:val="TableParagraph"/>
              <w:ind w:left="93" w:right="151"/>
              <w:rPr>
                <w:sz w:val="20"/>
              </w:rPr>
            </w:pPr>
            <w:r>
              <w:rPr>
                <w:sz w:val="20"/>
              </w:rPr>
              <w:t>Individual</w:t>
            </w:r>
            <w:r>
              <w:rPr>
                <w:spacing w:val="-4"/>
                <w:sz w:val="20"/>
              </w:rPr>
              <w:t xml:space="preserve"> </w:t>
            </w:r>
            <w:r>
              <w:rPr>
                <w:sz w:val="20"/>
              </w:rPr>
              <w:t>Adaptive</w:t>
            </w:r>
            <w:r>
              <w:rPr>
                <w:spacing w:val="-5"/>
                <w:sz w:val="20"/>
              </w:rPr>
              <w:t xml:space="preserve"> </w:t>
            </w:r>
            <w:r>
              <w:rPr>
                <w:sz w:val="20"/>
              </w:rPr>
              <w:t>behavior</w:t>
            </w:r>
            <w:r>
              <w:rPr>
                <w:spacing w:val="-4"/>
                <w:sz w:val="20"/>
              </w:rPr>
              <w:t xml:space="preserve"> </w:t>
            </w:r>
            <w:r>
              <w:rPr>
                <w:sz w:val="20"/>
              </w:rPr>
              <w:t>treatment</w:t>
            </w:r>
            <w:r>
              <w:rPr>
                <w:spacing w:val="-4"/>
                <w:sz w:val="20"/>
              </w:rPr>
              <w:t xml:space="preserve"> </w:t>
            </w:r>
            <w:r>
              <w:rPr>
                <w:sz w:val="20"/>
              </w:rPr>
              <w:t>by</w:t>
            </w:r>
            <w:r>
              <w:rPr>
                <w:spacing w:val="-4"/>
                <w:sz w:val="20"/>
              </w:rPr>
              <w:t xml:space="preserve"> </w:t>
            </w:r>
            <w:r>
              <w:rPr>
                <w:sz w:val="20"/>
              </w:rPr>
              <w:t>protocol,</w:t>
            </w:r>
            <w:r>
              <w:rPr>
                <w:spacing w:val="-4"/>
                <w:sz w:val="20"/>
              </w:rPr>
              <w:t xml:space="preserve"> </w:t>
            </w:r>
            <w:r>
              <w:rPr>
                <w:sz w:val="20"/>
              </w:rPr>
              <w:t>administered</w:t>
            </w:r>
            <w:r>
              <w:rPr>
                <w:spacing w:val="-4"/>
                <w:sz w:val="20"/>
              </w:rPr>
              <w:t xml:space="preserve"> </w:t>
            </w:r>
            <w:r>
              <w:rPr>
                <w:sz w:val="20"/>
              </w:rPr>
              <w:t>by</w:t>
            </w:r>
            <w:r>
              <w:rPr>
                <w:spacing w:val="-4"/>
                <w:sz w:val="20"/>
              </w:rPr>
              <w:t xml:space="preserve"> </w:t>
            </w:r>
            <w:r>
              <w:rPr>
                <w:sz w:val="20"/>
              </w:rPr>
              <w:t>technician</w:t>
            </w:r>
            <w:r>
              <w:rPr>
                <w:spacing w:val="-3"/>
                <w:sz w:val="20"/>
              </w:rPr>
              <w:t xml:space="preserve"> </w:t>
            </w:r>
            <w:r>
              <w:rPr>
                <w:sz w:val="20"/>
              </w:rPr>
              <w:t>under</w:t>
            </w:r>
            <w:r>
              <w:rPr>
                <w:spacing w:val="-4"/>
                <w:sz w:val="20"/>
              </w:rPr>
              <w:t xml:space="preserve"> </w:t>
            </w:r>
            <w:r>
              <w:rPr>
                <w:sz w:val="20"/>
              </w:rPr>
              <w:t>the</w:t>
            </w:r>
            <w:r>
              <w:rPr>
                <w:spacing w:val="-5"/>
                <w:sz w:val="20"/>
              </w:rPr>
              <w:t xml:space="preserve"> </w:t>
            </w:r>
            <w:r>
              <w:rPr>
                <w:sz w:val="20"/>
              </w:rPr>
              <w:t>direction</w:t>
            </w:r>
            <w:r>
              <w:rPr>
                <w:spacing w:val="-4"/>
                <w:sz w:val="20"/>
              </w:rPr>
              <w:t xml:space="preserve"> </w:t>
            </w:r>
            <w:r>
              <w:rPr>
                <w:sz w:val="20"/>
              </w:rPr>
              <w:t>of a physician or other qualified healthcare professional, in-person or via telehealth, with one patient, each 15 minutes.</w:t>
            </w:r>
          </w:p>
        </w:tc>
      </w:tr>
      <w:tr w:rsidR="00015E27" w14:paraId="526D7A7D" w14:textId="77777777" w:rsidTr="00DE71E2">
        <w:trPr>
          <w:trHeight w:val="808"/>
        </w:trPr>
        <w:tc>
          <w:tcPr>
            <w:tcW w:w="1094" w:type="dxa"/>
            <w:shd w:val="clear" w:color="auto" w:fill="FFFFFF" w:themeFill="background1"/>
          </w:tcPr>
          <w:p w14:paraId="0E70E64C" w14:textId="77777777" w:rsidR="00015E27" w:rsidRPr="002151B1" w:rsidRDefault="00000000">
            <w:pPr>
              <w:pStyle w:val="TableParagraph"/>
              <w:rPr>
                <w:b/>
                <w:bCs/>
                <w:sz w:val="20"/>
              </w:rPr>
            </w:pPr>
            <w:r w:rsidRPr="002151B1">
              <w:rPr>
                <w:b/>
                <w:bCs/>
                <w:spacing w:val="-2"/>
                <w:sz w:val="20"/>
              </w:rPr>
              <w:t>97154</w:t>
            </w:r>
          </w:p>
        </w:tc>
        <w:tc>
          <w:tcPr>
            <w:tcW w:w="8586" w:type="dxa"/>
            <w:shd w:val="clear" w:color="auto" w:fill="FFFFFF" w:themeFill="background1"/>
          </w:tcPr>
          <w:p w14:paraId="1C3FB0C7" w14:textId="77777777" w:rsidR="00015E27" w:rsidRDefault="00000000">
            <w:pPr>
              <w:pStyle w:val="TableParagraph"/>
              <w:ind w:left="93"/>
              <w:rPr>
                <w:sz w:val="20"/>
              </w:rPr>
            </w:pPr>
            <w:r>
              <w:rPr>
                <w:sz w:val="20"/>
              </w:rPr>
              <w:t>Group</w:t>
            </w:r>
            <w:r>
              <w:rPr>
                <w:spacing w:val="-4"/>
                <w:sz w:val="20"/>
              </w:rPr>
              <w:t xml:space="preserve"> </w:t>
            </w:r>
            <w:r>
              <w:rPr>
                <w:sz w:val="20"/>
              </w:rPr>
              <w:t>adaptive</w:t>
            </w:r>
            <w:r>
              <w:rPr>
                <w:spacing w:val="-5"/>
                <w:sz w:val="20"/>
              </w:rPr>
              <w:t xml:space="preserve"> </w:t>
            </w:r>
            <w:r>
              <w:rPr>
                <w:sz w:val="20"/>
              </w:rPr>
              <w:t>behavior</w:t>
            </w:r>
            <w:r>
              <w:rPr>
                <w:spacing w:val="-4"/>
                <w:sz w:val="20"/>
              </w:rPr>
              <w:t xml:space="preserve"> </w:t>
            </w:r>
            <w:r>
              <w:rPr>
                <w:sz w:val="20"/>
              </w:rPr>
              <w:t>treatment</w:t>
            </w:r>
            <w:r>
              <w:rPr>
                <w:spacing w:val="-4"/>
                <w:sz w:val="20"/>
              </w:rPr>
              <w:t xml:space="preserve"> </w:t>
            </w:r>
            <w:r>
              <w:rPr>
                <w:sz w:val="20"/>
              </w:rPr>
              <w:t>by</w:t>
            </w:r>
            <w:r>
              <w:rPr>
                <w:spacing w:val="-4"/>
                <w:sz w:val="20"/>
              </w:rPr>
              <w:t xml:space="preserve"> </w:t>
            </w:r>
            <w:r>
              <w:rPr>
                <w:sz w:val="20"/>
              </w:rPr>
              <w:t>protocol,</w:t>
            </w:r>
            <w:r>
              <w:rPr>
                <w:spacing w:val="-4"/>
                <w:sz w:val="20"/>
              </w:rPr>
              <w:t xml:space="preserve"> </w:t>
            </w:r>
            <w:r>
              <w:rPr>
                <w:sz w:val="20"/>
              </w:rPr>
              <w:t>administered</w:t>
            </w:r>
            <w:r>
              <w:rPr>
                <w:spacing w:val="-4"/>
                <w:sz w:val="20"/>
              </w:rPr>
              <w:t xml:space="preserve"> </w:t>
            </w:r>
            <w:r>
              <w:rPr>
                <w:sz w:val="20"/>
              </w:rPr>
              <w:t>by</w:t>
            </w:r>
            <w:r>
              <w:rPr>
                <w:spacing w:val="-4"/>
                <w:sz w:val="20"/>
              </w:rPr>
              <w:t xml:space="preserve"> </w:t>
            </w:r>
            <w:r>
              <w:rPr>
                <w:sz w:val="20"/>
              </w:rPr>
              <w:t>technician</w:t>
            </w:r>
            <w:r>
              <w:rPr>
                <w:spacing w:val="-3"/>
                <w:sz w:val="20"/>
              </w:rPr>
              <w:t xml:space="preserve"> </w:t>
            </w:r>
            <w:r>
              <w:rPr>
                <w:sz w:val="20"/>
              </w:rPr>
              <w:t>under</w:t>
            </w:r>
            <w:r>
              <w:rPr>
                <w:spacing w:val="-4"/>
                <w:sz w:val="20"/>
              </w:rPr>
              <w:t xml:space="preserve"> </w:t>
            </w:r>
            <w:r>
              <w:rPr>
                <w:sz w:val="20"/>
              </w:rPr>
              <w:t>the</w:t>
            </w:r>
            <w:r>
              <w:rPr>
                <w:spacing w:val="-5"/>
                <w:sz w:val="20"/>
              </w:rPr>
              <w:t xml:space="preserve"> </w:t>
            </w:r>
            <w:r>
              <w:rPr>
                <w:sz w:val="20"/>
              </w:rPr>
              <w:t>direction</w:t>
            </w:r>
            <w:r>
              <w:rPr>
                <w:spacing w:val="-4"/>
                <w:sz w:val="20"/>
              </w:rPr>
              <w:t xml:space="preserve"> </w:t>
            </w:r>
            <w:r>
              <w:rPr>
                <w:sz w:val="20"/>
              </w:rPr>
              <w:t>of</w:t>
            </w:r>
            <w:r>
              <w:rPr>
                <w:spacing w:val="-6"/>
                <w:sz w:val="20"/>
              </w:rPr>
              <w:t xml:space="preserve"> </w:t>
            </w:r>
            <w:r>
              <w:rPr>
                <w:sz w:val="20"/>
              </w:rPr>
              <w:t>a physician or other qualified healthcare professional, in-person or via telehealth, with two or more patients, each 15 minutes.</w:t>
            </w:r>
          </w:p>
        </w:tc>
      </w:tr>
      <w:tr w:rsidR="00015E27" w14:paraId="13792D3A" w14:textId="77777777" w:rsidTr="00DE71E2">
        <w:trPr>
          <w:trHeight w:val="818"/>
        </w:trPr>
        <w:tc>
          <w:tcPr>
            <w:tcW w:w="1094" w:type="dxa"/>
            <w:shd w:val="clear" w:color="auto" w:fill="E1EED9"/>
          </w:tcPr>
          <w:p w14:paraId="4D00F017" w14:textId="77777777" w:rsidR="00015E27" w:rsidRPr="002151B1" w:rsidRDefault="00000000">
            <w:pPr>
              <w:pStyle w:val="TableParagraph"/>
              <w:rPr>
                <w:b/>
                <w:bCs/>
                <w:sz w:val="20"/>
              </w:rPr>
            </w:pPr>
            <w:r w:rsidRPr="002151B1">
              <w:rPr>
                <w:b/>
                <w:bCs/>
                <w:spacing w:val="-2"/>
                <w:sz w:val="20"/>
              </w:rPr>
              <w:t>97155</w:t>
            </w:r>
          </w:p>
        </w:tc>
        <w:tc>
          <w:tcPr>
            <w:tcW w:w="8586" w:type="dxa"/>
            <w:shd w:val="clear" w:color="auto" w:fill="E1EED9"/>
          </w:tcPr>
          <w:p w14:paraId="380784AA" w14:textId="77777777" w:rsidR="00015E27" w:rsidRDefault="00000000">
            <w:pPr>
              <w:pStyle w:val="TableParagraph"/>
              <w:ind w:left="93" w:right="113"/>
              <w:jc w:val="both"/>
              <w:rPr>
                <w:sz w:val="20"/>
              </w:rPr>
            </w:pPr>
            <w:r>
              <w:rPr>
                <w:sz w:val="20"/>
              </w:rPr>
              <w:t>Individual</w:t>
            </w:r>
            <w:r>
              <w:rPr>
                <w:spacing w:val="-2"/>
                <w:sz w:val="20"/>
              </w:rPr>
              <w:t xml:space="preserve"> </w:t>
            </w:r>
            <w:r>
              <w:rPr>
                <w:sz w:val="20"/>
              </w:rPr>
              <w:t>Adaptive</w:t>
            </w:r>
            <w:r>
              <w:rPr>
                <w:spacing w:val="-3"/>
                <w:sz w:val="20"/>
              </w:rPr>
              <w:t xml:space="preserve"> </w:t>
            </w:r>
            <w:r>
              <w:rPr>
                <w:sz w:val="20"/>
              </w:rPr>
              <w:t>behavior</w:t>
            </w:r>
            <w:r>
              <w:rPr>
                <w:spacing w:val="-2"/>
                <w:sz w:val="20"/>
              </w:rPr>
              <w:t xml:space="preserve"> </w:t>
            </w:r>
            <w:r>
              <w:rPr>
                <w:sz w:val="20"/>
              </w:rPr>
              <w:t>treatment with</w:t>
            </w:r>
            <w:r>
              <w:rPr>
                <w:spacing w:val="-2"/>
                <w:sz w:val="20"/>
              </w:rPr>
              <w:t xml:space="preserve"> </w:t>
            </w:r>
            <w:r>
              <w:rPr>
                <w:sz w:val="20"/>
              </w:rPr>
              <w:t>protocol</w:t>
            </w:r>
            <w:r>
              <w:rPr>
                <w:spacing w:val="-2"/>
                <w:sz w:val="20"/>
              </w:rPr>
              <w:t xml:space="preserve"> </w:t>
            </w:r>
            <w:r>
              <w:rPr>
                <w:sz w:val="20"/>
              </w:rPr>
              <w:t>modification,</w:t>
            </w:r>
            <w:r>
              <w:rPr>
                <w:spacing w:val="-2"/>
                <w:sz w:val="20"/>
              </w:rPr>
              <w:t xml:space="preserve"> </w:t>
            </w:r>
            <w:r>
              <w:rPr>
                <w:sz w:val="20"/>
              </w:rPr>
              <w:t>administered</w:t>
            </w:r>
            <w:r>
              <w:rPr>
                <w:spacing w:val="-2"/>
                <w:sz w:val="20"/>
              </w:rPr>
              <w:t xml:space="preserve"> </w:t>
            </w:r>
            <w:r>
              <w:rPr>
                <w:sz w:val="20"/>
              </w:rPr>
              <w:t>by</w:t>
            </w:r>
            <w:r>
              <w:rPr>
                <w:spacing w:val="-2"/>
                <w:sz w:val="20"/>
              </w:rPr>
              <w:t xml:space="preserve"> </w:t>
            </w:r>
            <w:r>
              <w:rPr>
                <w:sz w:val="20"/>
              </w:rPr>
              <w:t>physician</w:t>
            </w:r>
            <w:r>
              <w:rPr>
                <w:spacing w:val="-1"/>
                <w:sz w:val="20"/>
              </w:rPr>
              <w:t xml:space="preserve"> </w:t>
            </w:r>
            <w:r>
              <w:rPr>
                <w:sz w:val="20"/>
              </w:rPr>
              <w:t>or</w:t>
            </w:r>
            <w:r>
              <w:rPr>
                <w:spacing w:val="-2"/>
                <w:sz w:val="20"/>
              </w:rPr>
              <w:t xml:space="preserve"> </w:t>
            </w:r>
            <w:r>
              <w:rPr>
                <w:sz w:val="20"/>
              </w:rPr>
              <w:t>other qualified</w:t>
            </w:r>
            <w:r>
              <w:rPr>
                <w:spacing w:val="-4"/>
                <w:sz w:val="20"/>
              </w:rPr>
              <w:t xml:space="preserve"> </w:t>
            </w:r>
            <w:r>
              <w:rPr>
                <w:sz w:val="20"/>
              </w:rPr>
              <w:t>healthcare</w:t>
            </w:r>
            <w:r>
              <w:rPr>
                <w:spacing w:val="-5"/>
                <w:sz w:val="20"/>
              </w:rPr>
              <w:t xml:space="preserve"> </w:t>
            </w:r>
            <w:r>
              <w:rPr>
                <w:sz w:val="20"/>
              </w:rPr>
              <w:t>professional,</w:t>
            </w:r>
            <w:r>
              <w:rPr>
                <w:spacing w:val="-4"/>
                <w:sz w:val="20"/>
              </w:rPr>
              <w:t xml:space="preserve"> </w:t>
            </w:r>
            <w:r>
              <w:rPr>
                <w:sz w:val="20"/>
              </w:rPr>
              <w:t>which</w:t>
            </w:r>
            <w:r>
              <w:rPr>
                <w:spacing w:val="-3"/>
                <w:sz w:val="20"/>
              </w:rPr>
              <w:t xml:space="preserve"> </w:t>
            </w:r>
            <w:r>
              <w:rPr>
                <w:sz w:val="20"/>
              </w:rPr>
              <w:t>may</w:t>
            </w:r>
            <w:r>
              <w:rPr>
                <w:spacing w:val="-3"/>
                <w:sz w:val="20"/>
              </w:rPr>
              <w:t xml:space="preserve"> </w:t>
            </w:r>
            <w:r>
              <w:rPr>
                <w:sz w:val="20"/>
              </w:rPr>
              <w:t>include</w:t>
            </w:r>
            <w:r>
              <w:rPr>
                <w:spacing w:val="-5"/>
                <w:sz w:val="20"/>
              </w:rPr>
              <w:t xml:space="preserve"> </w:t>
            </w:r>
            <w:r>
              <w:rPr>
                <w:sz w:val="20"/>
              </w:rPr>
              <w:t>simultaneous</w:t>
            </w:r>
            <w:r>
              <w:rPr>
                <w:spacing w:val="-4"/>
                <w:sz w:val="20"/>
              </w:rPr>
              <w:t xml:space="preserve"> </w:t>
            </w:r>
            <w:r>
              <w:rPr>
                <w:sz w:val="20"/>
              </w:rPr>
              <w:t>direction</w:t>
            </w:r>
            <w:r>
              <w:rPr>
                <w:spacing w:val="-4"/>
                <w:sz w:val="20"/>
              </w:rPr>
              <w:t xml:space="preserve"> </w:t>
            </w:r>
            <w:r>
              <w:rPr>
                <w:sz w:val="20"/>
              </w:rPr>
              <w:t>of</w:t>
            </w:r>
            <w:r>
              <w:rPr>
                <w:spacing w:val="-6"/>
                <w:sz w:val="20"/>
              </w:rPr>
              <w:t xml:space="preserve"> </w:t>
            </w:r>
            <w:r>
              <w:rPr>
                <w:sz w:val="20"/>
              </w:rPr>
              <w:t>technician, in-person</w:t>
            </w:r>
            <w:r>
              <w:rPr>
                <w:spacing w:val="-4"/>
                <w:sz w:val="20"/>
              </w:rPr>
              <w:t xml:space="preserve"> </w:t>
            </w:r>
            <w:r>
              <w:rPr>
                <w:sz w:val="20"/>
              </w:rPr>
              <w:t>or via telehealth, with one patient, each 15 minutes.</w:t>
            </w:r>
          </w:p>
        </w:tc>
      </w:tr>
      <w:tr w:rsidR="00015E27" w14:paraId="1DA7E238" w14:textId="77777777" w:rsidTr="00DE71E2">
        <w:trPr>
          <w:trHeight w:val="863"/>
        </w:trPr>
        <w:tc>
          <w:tcPr>
            <w:tcW w:w="1094" w:type="dxa"/>
            <w:shd w:val="clear" w:color="auto" w:fill="FFFFFF" w:themeFill="background1"/>
          </w:tcPr>
          <w:p w14:paraId="2AC8B7C7" w14:textId="77777777" w:rsidR="00015E27" w:rsidRPr="002151B1" w:rsidRDefault="00000000">
            <w:pPr>
              <w:pStyle w:val="TableParagraph"/>
              <w:rPr>
                <w:b/>
                <w:bCs/>
                <w:sz w:val="20"/>
              </w:rPr>
            </w:pPr>
            <w:r w:rsidRPr="002151B1">
              <w:rPr>
                <w:b/>
                <w:bCs/>
                <w:spacing w:val="-2"/>
                <w:sz w:val="20"/>
              </w:rPr>
              <w:t>97156</w:t>
            </w:r>
          </w:p>
        </w:tc>
        <w:tc>
          <w:tcPr>
            <w:tcW w:w="8586" w:type="dxa"/>
            <w:shd w:val="clear" w:color="auto" w:fill="FFFFFF" w:themeFill="background1"/>
          </w:tcPr>
          <w:p w14:paraId="713F1F7D" w14:textId="77777777" w:rsidR="00015E27" w:rsidRDefault="00000000">
            <w:pPr>
              <w:pStyle w:val="TableParagraph"/>
              <w:ind w:left="93"/>
              <w:rPr>
                <w:sz w:val="20"/>
              </w:rPr>
            </w:pPr>
            <w:r>
              <w:rPr>
                <w:sz w:val="20"/>
              </w:rPr>
              <w:t>Individual</w:t>
            </w:r>
            <w:r>
              <w:rPr>
                <w:spacing w:val="-5"/>
                <w:sz w:val="20"/>
              </w:rPr>
              <w:t xml:space="preserve"> </w:t>
            </w:r>
            <w:r>
              <w:rPr>
                <w:sz w:val="20"/>
              </w:rPr>
              <w:t>Family</w:t>
            </w:r>
            <w:r>
              <w:rPr>
                <w:spacing w:val="-5"/>
                <w:sz w:val="20"/>
              </w:rPr>
              <w:t xml:space="preserve"> </w:t>
            </w:r>
            <w:r>
              <w:rPr>
                <w:sz w:val="20"/>
              </w:rPr>
              <w:t>adaptive</w:t>
            </w:r>
            <w:r>
              <w:rPr>
                <w:spacing w:val="-6"/>
                <w:sz w:val="20"/>
              </w:rPr>
              <w:t xml:space="preserve"> </w:t>
            </w:r>
            <w:r>
              <w:rPr>
                <w:sz w:val="20"/>
              </w:rPr>
              <w:t>behavior</w:t>
            </w:r>
            <w:r>
              <w:rPr>
                <w:spacing w:val="-5"/>
                <w:sz w:val="20"/>
              </w:rPr>
              <w:t xml:space="preserve"> </w:t>
            </w:r>
            <w:r>
              <w:rPr>
                <w:sz w:val="20"/>
              </w:rPr>
              <w:t>treatment</w:t>
            </w:r>
            <w:r>
              <w:rPr>
                <w:spacing w:val="-5"/>
                <w:sz w:val="20"/>
              </w:rPr>
              <w:t xml:space="preserve"> </w:t>
            </w:r>
            <w:r>
              <w:rPr>
                <w:sz w:val="20"/>
              </w:rPr>
              <w:t>guidance,</w:t>
            </w:r>
            <w:r>
              <w:rPr>
                <w:spacing w:val="-5"/>
                <w:sz w:val="20"/>
              </w:rPr>
              <w:t xml:space="preserve"> </w:t>
            </w:r>
            <w:r>
              <w:rPr>
                <w:sz w:val="20"/>
              </w:rPr>
              <w:t>administered</w:t>
            </w:r>
            <w:r>
              <w:rPr>
                <w:spacing w:val="-5"/>
                <w:sz w:val="20"/>
              </w:rPr>
              <w:t xml:space="preserve"> </w:t>
            </w:r>
            <w:r>
              <w:rPr>
                <w:sz w:val="20"/>
              </w:rPr>
              <w:t>by</w:t>
            </w:r>
            <w:r>
              <w:rPr>
                <w:spacing w:val="-5"/>
                <w:sz w:val="20"/>
              </w:rPr>
              <w:t xml:space="preserve"> </w:t>
            </w:r>
            <w:r>
              <w:rPr>
                <w:sz w:val="20"/>
              </w:rPr>
              <w:t>physician</w:t>
            </w:r>
            <w:r>
              <w:rPr>
                <w:spacing w:val="-4"/>
                <w:sz w:val="20"/>
              </w:rPr>
              <w:t xml:space="preserve"> </w:t>
            </w:r>
            <w:r>
              <w:rPr>
                <w:sz w:val="20"/>
              </w:rPr>
              <w:t>or</w:t>
            </w:r>
            <w:r>
              <w:rPr>
                <w:spacing w:val="-5"/>
                <w:sz w:val="20"/>
              </w:rPr>
              <w:t xml:space="preserve"> </w:t>
            </w:r>
            <w:r>
              <w:rPr>
                <w:sz w:val="20"/>
              </w:rPr>
              <w:t>other</w:t>
            </w:r>
            <w:r>
              <w:rPr>
                <w:spacing w:val="-5"/>
                <w:sz w:val="20"/>
              </w:rPr>
              <w:t xml:space="preserve"> </w:t>
            </w:r>
            <w:r>
              <w:rPr>
                <w:sz w:val="20"/>
              </w:rPr>
              <w:t>qualified healthcare professional (with or without the patient present), in-person or via telehealth, with guardian(s)/caregiver(s), each 15 minutes</w:t>
            </w:r>
          </w:p>
        </w:tc>
      </w:tr>
      <w:tr w:rsidR="00015E27" w14:paraId="77ED7F19" w14:textId="77777777" w:rsidTr="00DE71E2">
        <w:trPr>
          <w:trHeight w:val="1069"/>
        </w:trPr>
        <w:tc>
          <w:tcPr>
            <w:tcW w:w="1094" w:type="dxa"/>
            <w:shd w:val="clear" w:color="auto" w:fill="E1EED9"/>
          </w:tcPr>
          <w:p w14:paraId="4C9E2FB9" w14:textId="77777777" w:rsidR="00015E27" w:rsidRPr="002151B1" w:rsidRDefault="00000000">
            <w:pPr>
              <w:pStyle w:val="TableParagraph"/>
              <w:rPr>
                <w:b/>
                <w:bCs/>
                <w:sz w:val="20"/>
              </w:rPr>
            </w:pPr>
            <w:r w:rsidRPr="002151B1">
              <w:rPr>
                <w:b/>
                <w:bCs/>
                <w:spacing w:val="-2"/>
                <w:sz w:val="20"/>
              </w:rPr>
              <w:lastRenderedPageBreak/>
              <w:t>97157</w:t>
            </w:r>
          </w:p>
        </w:tc>
        <w:tc>
          <w:tcPr>
            <w:tcW w:w="8586" w:type="dxa"/>
            <w:shd w:val="clear" w:color="auto" w:fill="E1EED9"/>
          </w:tcPr>
          <w:p w14:paraId="6B999A94" w14:textId="77777777" w:rsidR="00015E27" w:rsidRDefault="00000000">
            <w:pPr>
              <w:pStyle w:val="TableParagraph"/>
              <w:ind w:left="93" w:right="129"/>
              <w:rPr>
                <w:sz w:val="20"/>
              </w:rPr>
            </w:pPr>
            <w:r>
              <w:rPr>
                <w:sz w:val="20"/>
              </w:rPr>
              <w:t>Multiple-family</w:t>
            </w:r>
            <w:r>
              <w:rPr>
                <w:spacing w:val="-4"/>
                <w:sz w:val="20"/>
              </w:rPr>
              <w:t xml:space="preserve"> </w:t>
            </w:r>
            <w:r>
              <w:rPr>
                <w:sz w:val="20"/>
              </w:rPr>
              <w:t>group</w:t>
            </w:r>
            <w:r>
              <w:rPr>
                <w:spacing w:val="-4"/>
                <w:sz w:val="20"/>
              </w:rPr>
              <w:t xml:space="preserve"> </w:t>
            </w:r>
            <w:r>
              <w:rPr>
                <w:sz w:val="20"/>
              </w:rPr>
              <w:t>adaptive</w:t>
            </w:r>
            <w:r>
              <w:rPr>
                <w:spacing w:val="-5"/>
                <w:sz w:val="20"/>
              </w:rPr>
              <w:t xml:space="preserve"> </w:t>
            </w:r>
            <w:r>
              <w:rPr>
                <w:sz w:val="20"/>
              </w:rPr>
              <w:t>behavior</w:t>
            </w:r>
            <w:r>
              <w:rPr>
                <w:spacing w:val="-4"/>
                <w:sz w:val="20"/>
              </w:rPr>
              <w:t xml:space="preserve"> </w:t>
            </w:r>
            <w:r>
              <w:rPr>
                <w:sz w:val="20"/>
              </w:rPr>
              <w:t>treatment</w:t>
            </w:r>
            <w:r>
              <w:rPr>
                <w:spacing w:val="-4"/>
                <w:sz w:val="20"/>
              </w:rPr>
              <w:t xml:space="preserve"> </w:t>
            </w:r>
            <w:r>
              <w:rPr>
                <w:sz w:val="20"/>
              </w:rPr>
              <w:t>guidance,</w:t>
            </w:r>
            <w:r>
              <w:rPr>
                <w:spacing w:val="-4"/>
                <w:sz w:val="20"/>
              </w:rPr>
              <w:t xml:space="preserve"> </w:t>
            </w:r>
            <w:r>
              <w:rPr>
                <w:sz w:val="20"/>
              </w:rPr>
              <w:t>administered</w:t>
            </w:r>
            <w:r>
              <w:rPr>
                <w:spacing w:val="-4"/>
                <w:sz w:val="20"/>
              </w:rPr>
              <w:t xml:space="preserve"> </w:t>
            </w:r>
            <w:r>
              <w:rPr>
                <w:sz w:val="20"/>
              </w:rPr>
              <w:t>by</w:t>
            </w:r>
            <w:r>
              <w:rPr>
                <w:spacing w:val="-4"/>
                <w:sz w:val="20"/>
              </w:rPr>
              <w:t xml:space="preserve"> </w:t>
            </w:r>
            <w:r>
              <w:rPr>
                <w:sz w:val="20"/>
              </w:rPr>
              <w:t>physician</w:t>
            </w:r>
            <w:r>
              <w:rPr>
                <w:spacing w:val="-5"/>
                <w:sz w:val="20"/>
              </w:rPr>
              <w:t xml:space="preserve"> </w:t>
            </w:r>
            <w:r>
              <w:rPr>
                <w:sz w:val="20"/>
              </w:rPr>
              <w:t>or</w:t>
            </w:r>
            <w:r>
              <w:rPr>
                <w:spacing w:val="-4"/>
                <w:sz w:val="20"/>
              </w:rPr>
              <w:t xml:space="preserve"> </w:t>
            </w:r>
            <w:r>
              <w:rPr>
                <w:sz w:val="20"/>
              </w:rPr>
              <w:t>other qualified healthcare professional (without the patient present), in-person or via telehealth, with multiple sets of guardians/caregivers,</w:t>
            </w:r>
          </w:p>
          <w:p w14:paraId="7ECC1FD1" w14:textId="77777777" w:rsidR="00015E27" w:rsidRDefault="00000000">
            <w:pPr>
              <w:pStyle w:val="TableParagraph"/>
              <w:spacing w:before="0" w:line="244" w:lineRule="exact"/>
              <w:ind w:left="93"/>
              <w:rPr>
                <w:sz w:val="20"/>
              </w:rPr>
            </w:pPr>
            <w:r>
              <w:rPr>
                <w:sz w:val="20"/>
              </w:rPr>
              <w:t>each</w:t>
            </w:r>
            <w:r>
              <w:rPr>
                <w:spacing w:val="-3"/>
                <w:sz w:val="20"/>
              </w:rPr>
              <w:t xml:space="preserve"> </w:t>
            </w:r>
            <w:r>
              <w:rPr>
                <w:sz w:val="20"/>
              </w:rPr>
              <w:t>15</w:t>
            </w:r>
            <w:r>
              <w:rPr>
                <w:spacing w:val="-3"/>
                <w:sz w:val="20"/>
              </w:rPr>
              <w:t xml:space="preserve"> </w:t>
            </w:r>
            <w:r>
              <w:rPr>
                <w:spacing w:val="-2"/>
                <w:sz w:val="20"/>
              </w:rPr>
              <w:t>minutes.</w:t>
            </w:r>
          </w:p>
        </w:tc>
      </w:tr>
      <w:tr w:rsidR="00015E27" w14:paraId="652B1B77" w14:textId="77777777" w:rsidTr="00DE71E2">
        <w:trPr>
          <w:trHeight w:val="619"/>
        </w:trPr>
        <w:tc>
          <w:tcPr>
            <w:tcW w:w="1094" w:type="dxa"/>
            <w:shd w:val="clear" w:color="auto" w:fill="auto"/>
          </w:tcPr>
          <w:p w14:paraId="6D31CAC1" w14:textId="77777777" w:rsidR="00015E27" w:rsidRPr="002151B1" w:rsidRDefault="00000000">
            <w:pPr>
              <w:pStyle w:val="TableParagraph"/>
              <w:spacing w:before="2"/>
              <w:rPr>
                <w:b/>
                <w:bCs/>
                <w:sz w:val="20"/>
              </w:rPr>
            </w:pPr>
            <w:r w:rsidRPr="002151B1">
              <w:rPr>
                <w:b/>
                <w:bCs/>
                <w:spacing w:val="-2"/>
                <w:sz w:val="20"/>
              </w:rPr>
              <w:t>97158</w:t>
            </w:r>
          </w:p>
        </w:tc>
        <w:tc>
          <w:tcPr>
            <w:tcW w:w="8586" w:type="dxa"/>
            <w:shd w:val="clear" w:color="auto" w:fill="auto"/>
          </w:tcPr>
          <w:p w14:paraId="2A3C44E0" w14:textId="77777777" w:rsidR="00015E27" w:rsidRDefault="00000000">
            <w:pPr>
              <w:pStyle w:val="TableParagraph"/>
              <w:spacing w:before="2"/>
              <w:ind w:left="93"/>
              <w:rPr>
                <w:sz w:val="20"/>
              </w:rPr>
            </w:pPr>
            <w:r>
              <w:rPr>
                <w:sz w:val="20"/>
              </w:rPr>
              <w:t>Group adaptive behavior treatment with protocol modification, administered by physician or other qualified</w:t>
            </w:r>
            <w:r>
              <w:rPr>
                <w:spacing w:val="-4"/>
                <w:sz w:val="20"/>
              </w:rPr>
              <w:t xml:space="preserve"> </w:t>
            </w:r>
            <w:r>
              <w:rPr>
                <w:sz w:val="20"/>
              </w:rPr>
              <w:t>healthcare</w:t>
            </w:r>
            <w:r>
              <w:rPr>
                <w:spacing w:val="-5"/>
                <w:sz w:val="20"/>
              </w:rPr>
              <w:t xml:space="preserve"> </w:t>
            </w:r>
            <w:r>
              <w:rPr>
                <w:sz w:val="20"/>
              </w:rPr>
              <w:t>professional, in-person</w:t>
            </w:r>
            <w:r>
              <w:rPr>
                <w:spacing w:val="-4"/>
                <w:sz w:val="20"/>
              </w:rPr>
              <w:t xml:space="preserve"> </w:t>
            </w:r>
            <w:r>
              <w:rPr>
                <w:sz w:val="20"/>
              </w:rPr>
              <w:t>or</w:t>
            </w:r>
            <w:r>
              <w:rPr>
                <w:spacing w:val="-4"/>
                <w:sz w:val="20"/>
              </w:rPr>
              <w:t xml:space="preserve"> </w:t>
            </w:r>
            <w:r>
              <w:rPr>
                <w:sz w:val="20"/>
              </w:rPr>
              <w:t>via</w:t>
            </w:r>
            <w:r>
              <w:rPr>
                <w:spacing w:val="-4"/>
                <w:sz w:val="20"/>
              </w:rPr>
              <w:t xml:space="preserve"> </w:t>
            </w:r>
            <w:r>
              <w:rPr>
                <w:sz w:val="20"/>
              </w:rPr>
              <w:t>telehealth,</w:t>
            </w:r>
            <w:r>
              <w:rPr>
                <w:spacing w:val="-4"/>
                <w:sz w:val="20"/>
              </w:rPr>
              <w:t xml:space="preserve"> </w:t>
            </w:r>
            <w:r>
              <w:rPr>
                <w:sz w:val="20"/>
              </w:rPr>
              <w:t>with</w:t>
            </w:r>
            <w:r>
              <w:rPr>
                <w:spacing w:val="-4"/>
                <w:sz w:val="20"/>
              </w:rPr>
              <w:t xml:space="preserve"> </w:t>
            </w:r>
            <w:r>
              <w:rPr>
                <w:sz w:val="20"/>
              </w:rPr>
              <w:t>multiple</w:t>
            </w:r>
            <w:r>
              <w:rPr>
                <w:spacing w:val="-6"/>
                <w:sz w:val="20"/>
              </w:rPr>
              <w:t xml:space="preserve"> </w:t>
            </w:r>
            <w:r>
              <w:rPr>
                <w:sz w:val="20"/>
              </w:rPr>
              <w:t>patients,</w:t>
            </w:r>
            <w:r>
              <w:rPr>
                <w:spacing w:val="-4"/>
                <w:sz w:val="20"/>
              </w:rPr>
              <w:t xml:space="preserve"> </w:t>
            </w:r>
            <w:r>
              <w:rPr>
                <w:sz w:val="20"/>
              </w:rPr>
              <w:t>each</w:t>
            </w:r>
            <w:r>
              <w:rPr>
                <w:spacing w:val="-4"/>
                <w:sz w:val="20"/>
              </w:rPr>
              <w:t xml:space="preserve"> </w:t>
            </w:r>
            <w:r>
              <w:rPr>
                <w:sz w:val="20"/>
              </w:rPr>
              <w:t>15</w:t>
            </w:r>
            <w:r>
              <w:rPr>
                <w:spacing w:val="-4"/>
                <w:sz w:val="20"/>
              </w:rPr>
              <w:t xml:space="preserve"> </w:t>
            </w:r>
            <w:r>
              <w:rPr>
                <w:sz w:val="20"/>
              </w:rPr>
              <w:t>minutes.</w:t>
            </w:r>
          </w:p>
        </w:tc>
      </w:tr>
      <w:tr w:rsidR="0020467D" w14:paraId="0316B9C6" w14:textId="77777777" w:rsidTr="00DE34FC">
        <w:trPr>
          <w:trHeight w:val="619"/>
        </w:trPr>
        <w:tc>
          <w:tcPr>
            <w:tcW w:w="1094" w:type="dxa"/>
            <w:shd w:val="clear" w:color="auto" w:fill="E1EED9"/>
          </w:tcPr>
          <w:p w14:paraId="7917CF72" w14:textId="53C2F7BC" w:rsidR="0020467D" w:rsidRPr="002151B1" w:rsidRDefault="0020467D" w:rsidP="0020467D">
            <w:pPr>
              <w:pStyle w:val="TableParagraph"/>
              <w:spacing w:before="2"/>
              <w:rPr>
                <w:b/>
                <w:bCs/>
                <w:spacing w:val="-2"/>
                <w:sz w:val="20"/>
              </w:rPr>
            </w:pPr>
            <w:r w:rsidRPr="002151B1">
              <w:rPr>
                <w:b/>
                <w:bCs/>
                <w:spacing w:val="-2"/>
                <w:sz w:val="20"/>
              </w:rPr>
              <w:t>98960</w:t>
            </w:r>
          </w:p>
        </w:tc>
        <w:tc>
          <w:tcPr>
            <w:tcW w:w="8586" w:type="dxa"/>
            <w:shd w:val="clear" w:color="auto" w:fill="E1EED9"/>
          </w:tcPr>
          <w:p w14:paraId="217E3DD4" w14:textId="79A6C062" w:rsidR="0020467D" w:rsidRDefault="0020467D" w:rsidP="0020467D">
            <w:pPr>
              <w:pStyle w:val="TableParagraph"/>
              <w:spacing w:before="2"/>
              <w:ind w:left="93"/>
              <w:rPr>
                <w:sz w:val="20"/>
              </w:rPr>
            </w:pPr>
            <w:r w:rsidRPr="00D41AA6">
              <w:rPr>
                <w:sz w:val="20"/>
              </w:rPr>
              <w:t>Education &amp; training for patient self-management by a qualified, non-physician health care professional using a standardized curriculum, face-to-face with the patient (could include caregiver/family) each 30 minutes; individual patient</w:t>
            </w:r>
          </w:p>
        </w:tc>
      </w:tr>
      <w:tr w:rsidR="0020467D" w14:paraId="43870DA4" w14:textId="77777777" w:rsidTr="00DE71E2">
        <w:trPr>
          <w:trHeight w:val="619"/>
        </w:trPr>
        <w:tc>
          <w:tcPr>
            <w:tcW w:w="1094" w:type="dxa"/>
            <w:shd w:val="clear" w:color="auto" w:fill="auto"/>
          </w:tcPr>
          <w:p w14:paraId="3C88A312" w14:textId="4B846DD3" w:rsidR="0020467D" w:rsidRPr="002151B1" w:rsidRDefault="0020467D" w:rsidP="0020467D">
            <w:pPr>
              <w:pStyle w:val="TableParagraph"/>
              <w:spacing w:before="2"/>
              <w:rPr>
                <w:b/>
                <w:bCs/>
                <w:spacing w:val="-2"/>
                <w:sz w:val="20"/>
              </w:rPr>
            </w:pPr>
            <w:r w:rsidRPr="002151B1">
              <w:rPr>
                <w:b/>
                <w:bCs/>
                <w:spacing w:val="-2"/>
                <w:sz w:val="20"/>
              </w:rPr>
              <w:t>98961</w:t>
            </w:r>
          </w:p>
        </w:tc>
        <w:tc>
          <w:tcPr>
            <w:tcW w:w="8586" w:type="dxa"/>
            <w:shd w:val="clear" w:color="auto" w:fill="auto"/>
          </w:tcPr>
          <w:p w14:paraId="60E4C5D9" w14:textId="32761BC2" w:rsidR="0020467D" w:rsidRPr="00D41AA6" w:rsidRDefault="0020467D" w:rsidP="0020467D">
            <w:pPr>
              <w:pStyle w:val="TableParagraph"/>
              <w:spacing w:before="2"/>
              <w:ind w:left="93"/>
              <w:rPr>
                <w:sz w:val="20"/>
              </w:rPr>
            </w:pPr>
            <w:r w:rsidRPr="00D41AA6">
              <w:rPr>
                <w:sz w:val="20"/>
              </w:rPr>
              <w:t>Education &amp; training for patient self-management by a qualified, non-physician health care professional using a standardized curriculum, face-to-face with the patient (could include caregiver/family) each 30 minutes; 2-4 patients</w:t>
            </w:r>
          </w:p>
        </w:tc>
      </w:tr>
      <w:tr w:rsidR="0020467D" w14:paraId="3844BAB9" w14:textId="77777777" w:rsidTr="00DE34FC">
        <w:trPr>
          <w:trHeight w:val="619"/>
        </w:trPr>
        <w:tc>
          <w:tcPr>
            <w:tcW w:w="1094" w:type="dxa"/>
            <w:shd w:val="clear" w:color="auto" w:fill="E1EED9"/>
          </w:tcPr>
          <w:p w14:paraId="702914B4" w14:textId="63DBF9A1" w:rsidR="0020467D" w:rsidRPr="002151B1" w:rsidRDefault="0020467D" w:rsidP="0020467D">
            <w:pPr>
              <w:pStyle w:val="TableParagraph"/>
              <w:spacing w:before="2"/>
              <w:rPr>
                <w:b/>
                <w:bCs/>
                <w:spacing w:val="-2"/>
                <w:sz w:val="20"/>
              </w:rPr>
            </w:pPr>
            <w:r w:rsidRPr="002151B1">
              <w:rPr>
                <w:b/>
                <w:bCs/>
                <w:spacing w:val="-2"/>
                <w:sz w:val="20"/>
              </w:rPr>
              <w:t>98962</w:t>
            </w:r>
          </w:p>
        </w:tc>
        <w:tc>
          <w:tcPr>
            <w:tcW w:w="8586" w:type="dxa"/>
            <w:shd w:val="clear" w:color="auto" w:fill="E1EED9"/>
          </w:tcPr>
          <w:p w14:paraId="730C41C9" w14:textId="090472C7" w:rsidR="0020467D" w:rsidRPr="00D41AA6" w:rsidRDefault="0020467D" w:rsidP="0020467D">
            <w:pPr>
              <w:pStyle w:val="TableParagraph"/>
              <w:spacing w:before="2"/>
              <w:ind w:left="93"/>
              <w:rPr>
                <w:sz w:val="20"/>
              </w:rPr>
            </w:pPr>
            <w:r w:rsidRPr="00D41AA6">
              <w:rPr>
                <w:sz w:val="20"/>
              </w:rPr>
              <w:t>Education &amp; training for patient self-management by a qualified, non-physician health care professional using a standardized curriculum, face-to-face with the patient (could include caregiver/family) each 30 minutes; 5-8 patients</w:t>
            </w:r>
          </w:p>
        </w:tc>
      </w:tr>
      <w:tr w:rsidR="00015E27" w14:paraId="6E03FB86" w14:textId="77777777">
        <w:trPr>
          <w:trHeight w:val="407"/>
        </w:trPr>
        <w:tc>
          <w:tcPr>
            <w:tcW w:w="9680" w:type="dxa"/>
            <w:gridSpan w:val="2"/>
          </w:tcPr>
          <w:p w14:paraId="41C9991E" w14:textId="77777777" w:rsidR="00015E27" w:rsidRPr="002151B1" w:rsidRDefault="00000000">
            <w:pPr>
              <w:pStyle w:val="TableParagraph"/>
              <w:rPr>
                <w:b/>
                <w:bCs/>
                <w:sz w:val="24"/>
                <w:szCs w:val="24"/>
              </w:rPr>
            </w:pPr>
            <w:r w:rsidRPr="002151B1">
              <w:rPr>
                <w:b/>
                <w:bCs/>
                <w:spacing w:val="-2"/>
                <w:sz w:val="24"/>
                <w:szCs w:val="24"/>
              </w:rPr>
              <w:t>Occupational</w:t>
            </w:r>
            <w:r w:rsidRPr="002151B1">
              <w:rPr>
                <w:b/>
                <w:bCs/>
                <w:spacing w:val="11"/>
                <w:sz w:val="24"/>
                <w:szCs w:val="24"/>
              </w:rPr>
              <w:t xml:space="preserve"> </w:t>
            </w:r>
            <w:r w:rsidRPr="002151B1">
              <w:rPr>
                <w:b/>
                <w:bCs/>
                <w:spacing w:val="-2"/>
                <w:sz w:val="24"/>
                <w:szCs w:val="24"/>
              </w:rPr>
              <w:t>Therapy</w:t>
            </w:r>
          </w:p>
        </w:tc>
      </w:tr>
      <w:tr w:rsidR="00015E27" w14:paraId="3BA2ED58" w14:textId="77777777">
        <w:trPr>
          <w:trHeight w:val="323"/>
        </w:trPr>
        <w:tc>
          <w:tcPr>
            <w:tcW w:w="1094" w:type="dxa"/>
            <w:shd w:val="clear" w:color="auto" w:fill="E1EED9"/>
          </w:tcPr>
          <w:p w14:paraId="29D5258A" w14:textId="77777777" w:rsidR="00015E27" w:rsidRPr="002151B1" w:rsidRDefault="00000000">
            <w:pPr>
              <w:pStyle w:val="TableParagraph"/>
              <w:spacing w:before="0" w:line="243" w:lineRule="exact"/>
              <w:rPr>
                <w:b/>
                <w:bCs/>
                <w:sz w:val="20"/>
              </w:rPr>
            </w:pPr>
            <w:r w:rsidRPr="002151B1">
              <w:rPr>
                <w:b/>
                <w:bCs/>
                <w:spacing w:val="-2"/>
                <w:sz w:val="20"/>
              </w:rPr>
              <w:t>97165</w:t>
            </w:r>
          </w:p>
        </w:tc>
        <w:tc>
          <w:tcPr>
            <w:tcW w:w="8586" w:type="dxa"/>
            <w:shd w:val="clear" w:color="auto" w:fill="E1EED9"/>
          </w:tcPr>
          <w:p w14:paraId="710DDB4C" w14:textId="77777777" w:rsidR="00015E27" w:rsidRDefault="00000000">
            <w:pPr>
              <w:pStyle w:val="TableParagraph"/>
              <w:spacing w:before="0" w:line="243" w:lineRule="exact"/>
              <w:ind w:left="93"/>
              <w:rPr>
                <w:sz w:val="20"/>
              </w:rPr>
            </w:pPr>
            <w:r>
              <w:rPr>
                <w:sz w:val="20"/>
              </w:rPr>
              <w:t>OT</w:t>
            </w:r>
            <w:r>
              <w:rPr>
                <w:spacing w:val="-9"/>
                <w:sz w:val="20"/>
              </w:rPr>
              <w:t xml:space="preserve"> </w:t>
            </w:r>
            <w:r>
              <w:rPr>
                <w:sz w:val="20"/>
              </w:rPr>
              <w:t>EVAL;</w:t>
            </w:r>
            <w:r>
              <w:rPr>
                <w:spacing w:val="-7"/>
                <w:sz w:val="20"/>
              </w:rPr>
              <w:t xml:space="preserve"> </w:t>
            </w:r>
            <w:r>
              <w:rPr>
                <w:sz w:val="20"/>
              </w:rPr>
              <w:t>LOW</w:t>
            </w:r>
            <w:r>
              <w:rPr>
                <w:spacing w:val="-2"/>
                <w:sz w:val="20"/>
              </w:rPr>
              <w:t xml:space="preserve"> </w:t>
            </w:r>
            <w:r>
              <w:rPr>
                <w:sz w:val="20"/>
              </w:rPr>
              <w:t>COMPLEXITY;</w:t>
            </w:r>
            <w:r>
              <w:rPr>
                <w:spacing w:val="-7"/>
                <w:sz w:val="20"/>
              </w:rPr>
              <w:t xml:space="preserve"> </w:t>
            </w:r>
            <w:r>
              <w:rPr>
                <w:sz w:val="20"/>
              </w:rPr>
              <w:t>30</w:t>
            </w:r>
            <w:r>
              <w:rPr>
                <w:spacing w:val="-7"/>
                <w:sz w:val="20"/>
              </w:rPr>
              <w:t xml:space="preserve"> </w:t>
            </w:r>
            <w:r>
              <w:rPr>
                <w:spacing w:val="-2"/>
                <w:sz w:val="20"/>
              </w:rPr>
              <w:t>MINUTES</w:t>
            </w:r>
          </w:p>
        </w:tc>
      </w:tr>
      <w:tr w:rsidR="00015E27" w14:paraId="1B486ECB" w14:textId="77777777" w:rsidTr="000E7714">
        <w:trPr>
          <w:trHeight w:val="325"/>
        </w:trPr>
        <w:tc>
          <w:tcPr>
            <w:tcW w:w="1094" w:type="dxa"/>
          </w:tcPr>
          <w:p w14:paraId="747810D2" w14:textId="77777777" w:rsidR="00015E27" w:rsidRPr="002151B1" w:rsidRDefault="00000000">
            <w:pPr>
              <w:pStyle w:val="TableParagraph"/>
              <w:rPr>
                <w:b/>
                <w:bCs/>
                <w:sz w:val="20"/>
              </w:rPr>
            </w:pPr>
            <w:r w:rsidRPr="002151B1">
              <w:rPr>
                <w:b/>
                <w:bCs/>
                <w:spacing w:val="-2"/>
                <w:sz w:val="20"/>
              </w:rPr>
              <w:t>97166</w:t>
            </w:r>
          </w:p>
        </w:tc>
        <w:tc>
          <w:tcPr>
            <w:tcW w:w="8586" w:type="dxa"/>
            <w:tcBorders>
              <w:bottom w:val="single" w:sz="4" w:space="0" w:color="A8D08D"/>
            </w:tcBorders>
          </w:tcPr>
          <w:p w14:paraId="3D2A4FE9" w14:textId="77777777" w:rsidR="00015E27" w:rsidRDefault="00000000">
            <w:pPr>
              <w:pStyle w:val="TableParagraph"/>
              <w:ind w:left="93"/>
              <w:rPr>
                <w:sz w:val="20"/>
              </w:rPr>
            </w:pPr>
            <w:r>
              <w:rPr>
                <w:sz w:val="20"/>
              </w:rPr>
              <w:t>OT</w:t>
            </w:r>
            <w:r>
              <w:rPr>
                <w:spacing w:val="-8"/>
                <w:sz w:val="20"/>
              </w:rPr>
              <w:t xml:space="preserve"> </w:t>
            </w:r>
            <w:r>
              <w:rPr>
                <w:sz w:val="20"/>
              </w:rPr>
              <w:t>EVAL;</w:t>
            </w:r>
            <w:r>
              <w:rPr>
                <w:spacing w:val="-7"/>
                <w:sz w:val="20"/>
              </w:rPr>
              <w:t xml:space="preserve"> </w:t>
            </w:r>
            <w:r>
              <w:rPr>
                <w:sz w:val="20"/>
              </w:rPr>
              <w:t>MEDIUM</w:t>
            </w:r>
            <w:r>
              <w:rPr>
                <w:spacing w:val="-6"/>
                <w:sz w:val="20"/>
              </w:rPr>
              <w:t xml:space="preserve"> </w:t>
            </w:r>
            <w:r>
              <w:rPr>
                <w:sz w:val="20"/>
              </w:rPr>
              <w:t>COMPLEXITY;</w:t>
            </w:r>
            <w:r>
              <w:rPr>
                <w:spacing w:val="-6"/>
                <w:sz w:val="20"/>
              </w:rPr>
              <w:t xml:space="preserve"> </w:t>
            </w:r>
            <w:r>
              <w:rPr>
                <w:sz w:val="20"/>
              </w:rPr>
              <w:t>45</w:t>
            </w:r>
            <w:r>
              <w:rPr>
                <w:spacing w:val="-7"/>
                <w:sz w:val="20"/>
              </w:rPr>
              <w:t xml:space="preserve"> </w:t>
            </w:r>
            <w:r>
              <w:rPr>
                <w:spacing w:val="-2"/>
                <w:sz w:val="20"/>
              </w:rPr>
              <w:t>MINUTES</w:t>
            </w:r>
          </w:p>
        </w:tc>
      </w:tr>
      <w:tr w:rsidR="00015E27" w14:paraId="48901980" w14:textId="77777777">
        <w:trPr>
          <w:trHeight w:val="424"/>
        </w:trPr>
        <w:tc>
          <w:tcPr>
            <w:tcW w:w="1094" w:type="dxa"/>
            <w:shd w:val="clear" w:color="auto" w:fill="E1EED9"/>
          </w:tcPr>
          <w:p w14:paraId="44CF30B8" w14:textId="77777777" w:rsidR="00015E27" w:rsidRPr="002151B1" w:rsidRDefault="00000000">
            <w:pPr>
              <w:pStyle w:val="TableParagraph"/>
              <w:rPr>
                <w:b/>
                <w:bCs/>
                <w:sz w:val="20"/>
              </w:rPr>
            </w:pPr>
            <w:r w:rsidRPr="002151B1">
              <w:rPr>
                <w:b/>
                <w:bCs/>
                <w:spacing w:val="-2"/>
                <w:sz w:val="20"/>
              </w:rPr>
              <w:t>97167</w:t>
            </w:r>
          </w:p>
        </w:tc>
        <w:tc>
          <w:tcPr>
            <w:tcW w:w="8586" w:type="dxa"/>
            <w:shd w:val="clear" w:color="auto" w:fill="E1EED9"/>
          </w:tcPr>
          <w:p w14:paraId="58239580" w14:textId="77777777" w:rsidR="00015E27" w:rsidRDefault="00000000">
            <w:pPr>
              <w:pStyle w:val="TableParagraph"/>
              <w:ind w:left="93"/>
              <w:rPr>
                <w:spacing w:val="-2"/>
                <w:sz w:val="20"/>
              </w:rPr>
            </w:pPr>
            <w:r>
              <w:rPr>
                <w:sz w:val="20"/>
              </w:rPr>
              <w:t>OT</w:t>
            </w:r>
            <w:r>
              <w:rPr>
                <w:spacing w:val="-8"/>
                <w:sz w:val="20"/>
              </w:rPr>
              <w:t xml:space="preserve"> </w:t>
            </w:r>
            <w:r>
              <w:rPr>
                <w:sz w:val="20"/>
              </w:rPr>
              <w:t>EVAL;</w:t>
            </w:r>
            <w:r>
              <w:rPr>
                <w:spacing w:val="-7"/>
                <w:sz w:val="20"/>
              </w:rPr>
              <w:t xml:space="preserve"> </w:t>
            </w:r>
            <w:r>
              <w:rPr>
                <w:sz w:val="20"/>
              </w:rPr>
              <w:t>HIGH</w:t>
            </w:r>
            <w:r>
              <w:rPr>
                <w:spacing w:val="-6"/>
                <w:sz w:val="20"/>
              </w:rPr>
              <w:t xml:space="preserve"> </w:t>
            </w:r>
            <w:r>
              <w:rPr>
                <w:sz w:val="20"/>
              </w:rPr>
              <w:t>COMPLEXITY;</w:t>
            </w:r>
            <w:r>
              <w:rPr>
                <w:spacing w:val="-4"/>
                <w:sz w:val="20"/>
              </w:rPr>
              <w:t xml:space="preserve"> </w:t>
            </w:r>
            <w:r>
              <w:rPr>
                <w:sz w:val="20"/>
              </w:rPr>
              <w:t>60</w:t>
            </w:r>
            <w:r>
              <w:rPr>
                <w:spacing w:val="-7"/>
                <w:sz w:val="20"/>
              </w:rPr>
              <w:t xml:space="preserve"> </w:t>
            </w:r>
            <w:r>
              <w:rPr>
                <w:spacing w:val="-2"/>
                <w:sz w:val="20"/>
              </w:rPr>
              <w:t>MINUTES</w:t>
            </w:r>
          </w:p>
          <w:p w14:paraId="5B8CEDEA" w14:textId="77777777" w:rsidR="007E3202" w:rsidRDefault="007E3202" w:rsidP="000E7714">
            <w:pPr>
              <w:pStyle w:val="TableParagraph"/>
              <w:ind w:left="0"/>
              <w:rPr>
                <w:sz w:val="20"/>
              </w:rPr>
            </w:pPr>
          </w:p>
        </w:tc>
      </w:tr>
      <w:tr w:rsidR="000E7714" w14:paraId="17377BD6" w14:textId="77777777" w:rsidTr="00DE71E2">
        <w:trPr>
          <w:trHeight w:val="424"/>
        </w:trPr>
        <w:tc>
          <w:tcPr>
            <w:tcW w:w="1094" w:type="dxa"/>
            <w:shd w:val="clear" w:color="auto" w:fill="auto"/>
          </w:tcPr>
          <w:p w14:paraId="0734F937" w14:textId="5EB40258" w:rsidR="000E7714" w:rsidRPr="002151B1" w:rsidRDefault="000E7714">
            <w:pPr>
              <w:pStyle w:val="TableParagraph"/>
              <w:rPr>
                <w:b/>
                <w:bCs/>
                <w:color w:val="FFFFFF" w:themeColor="background1"/>
                <w:spacing w:val="-2"/>
                <w:sz w:val="20"/>
              </w:rPr>
            </w:pPr>
            <w:r w:rsidRPr="002151B1">
              <w:rPr>
                <w:b/>
                <w:bCs/>
                <w:spacing w:val="-2"/>
                <w:sz w:val="20"/>
              </w:rPr>
              <w:t>97168</w:t>
            </w:r>
          </w:p>
        </w:tc>
        <w:tc>
          <w:tcPr>
            <w:tcW w:w="8586" w:type="dxa"/>
            <w:shd w:val="clear" w:color="auto" w:fill="auto"/>
          </w:tcPr>
          <w:p w14:paraId="16495B12" w14:textId="0F872DBD" w:rsidR="000E7714" w:rsidRDefault="000E7714">
            <w:pPr>
              <w:pStyle w:val="TableParagraph"/>
              <w:ind w:left="93"/>
              <w:rPr>
                <w:sz w:val="20"/>
              </w:rPr>
            </w:pPr>
            <w:r>
              <w:rPr>
                <w:sz w:val="20"/>
              </w:rPr>
              <w:t>OT Re-Eval Est. Plan Care to IEP</w:t>
            </w:r>
          </w:p>
        </w:tc>
      </w:tr>
      <w:tr w:rsidR="00015E27" w14:paraId="55006170" w14:textId="77777777" w:rsidTr="00DE71E2">
        <w:trPr>
          <w:trHeight w:val="424"/>
        </w:trPr>
        <w:tc>
          <w:tcPr>
            <w:tcW w:w="1094" w:type="dxa"/>
            <w:shd w:val="clear" w:color="auto" w:fill="E1EED9"/>
          </w:tcPr>
          <w:p w14:paraId="5B2F2821" w14:textId="77777777" w:rsidR="00015E27" w:rsidRPr="002151B1" w:rsidRDefault="00000000">
            <w:pPr>
              <w:pStyle w:val="TableParagraph"/>
              <w:spacing w:before="0" w:line="243" w:lineRule="exact"/>
              <w:rPr>
                <w:b/>
                <w:bCs/>
                <w:sz w:val="20"/>
              </w:rPr>
            </w:pPr>
            <w:r w:rsidRPr="002151B1">
              <w:rPr>
                <w:b/>
                <w:bCs/>
                <w:spacing w:val="-2"/>
                <w:sz w:val="20"/>
              </w:rPr>
              <w:t>97110</w:t>
            </w:r>
          </w:p>
        </w:tc>
        <w:tc>
          <w:tcPr>
            <w:tcW w:w="8586" w:type="dxa"/>
            <w:shd w:val="clear" w:color="auto" w:fill="E1EED9"/>
          </w:tcPr>
          <w:p w14:paraId="3B2351A8" w14:textId="77777777" w:rsidR="00015E27" w:rsidRDefault="00000000">
            <w:pPr>
              <w:pStyle w:val="TableParagraph"/>
              <w:spacing w:before="0" w:line="243" w:lineRule="exact"/>
              <w:ind w:left="93"/>
              <w:rPr>
                <w:sz w:val="20"/>
              </w:rPr>
            </w:pPr>
            <w:r>
              <w:rPr>
                <w:sz w:val="20"/>
              </w:rPr>
              <w:t>OT</w:t>
            </w:r>
            <w:r>
              <w:rPr>
                <w:spacing w:val="-9"/>
                <w:sz w:val="20"/>
              </w:rPr>
              <w:t xml:space="preserve"> </w:t>
            </w:r>
            <w:r>
              <w:rPr>
                <w:sz w:val="20"/>
              </w:rPr>
              <w:t>WHEN</w:t>
            </w:r>
            <w:r>
              <w:rPr>
                <w:spacing w:val="-7"/>
                <w:sz w:val="20"/>
              </w:rPr>
              <w:t xml:space="preserve"> </w:t>
            </w:r>
            <w:r>
              <w:rPr>
                <w:sz w:val="20"/>
              </w:rPr>
              <w:t>ONE</w:t>
            </w:r>
            <w:r>
              <w:rPr>
                <w:spacing w:val="-6"/>
                <w:sz w:val="20"/>
              </w:rPr>
              <w:t xml:space="preserve"> </w:t>
            </w:r>
            <w:r>
              <w:rPr>
                <w:sz w:val="20"/>
              </w:rPr>
              <w:t>OUTCOME</w:t>
            </w:r>
            <w:r>
              <w:rPr>
                <w:spacing w:val="-7"/>
                <w:sz w:val="20"/>
              </w:rPr>
              <w:t xml:space="preserve"> </w:t>
            </w:r>
            <w:r>
              <w:rPr>
                <w:sz w:val="20"/>
              </w:rPr>
              <w:t>IS</w:t>
            </w:r>
            <w:r>
              <w:rPr>
                <w:spacing w:val="-8"/>
                <w:sz w:val="20"/>
              </w:rPr>
              <w:t xml:space="preserve"> </w:t>
            </w:r>
            <w:r>
              <w:rPr>
                <w:sz w:val="20"/>
              </w:rPr>
              <w:t>INTENDED</w:t>
            </w:r>
            <w:r>
              <w:rPr>
                <w:spacing w:val="-7"/>
                <w:sz w:val="20"/>
              </w:rPr>
              <w:t xml:space="preserve"> </w:t>
            </w:r>
            <w:r>
              <w:rPr>
                <w:sz w:val="20"/>
              </w:rPr>
              <w:t>BY</w:t>
            </w:r>
            <w:r>
              <w:rPr>
                <w:spacing w:val="-8"/>
                <w:sz w:val="20"/>
              </w:rPr>
              <w:t xml:space="preserve"> </w:t>
            </w:r>
            <w:r>
              <w:rPr>
                <w:sz w:val="20"/>
              </w:rPr>
              <w:t>THE</w:t>
            </w:r>
            <w:r>
              <w:rPr>
                <w:spacing w:val="-7"/>
                <w:sz w:val="20"/>
              </w:rPr>
              <w:t xml:space="preserve"> </w:t>
            </w:r>
            <w:r>
              <w:rPr>
                <w:sz w:val="20"/>
              </w:rPr>
              <w:t>EXERCISE/</w:t>
            </w:r>
            <w:r>
              <w:rPr>
                <w:spacing w:val="-8"/>
                <w:sz w:val="20"/>
              </w:rPr>
              <w:t xml:space="preserve"> </w:t>
            </w:r>
            <w:r>
              <w:rPr>
                <w:sz w:val="20"/>
              </w:rPr>
              <w:t>INDIVIDUAL/15</w:t>
            </w:r>
            <w:r>
              <w:rPr>
                <w:spacing w:val="-7"/>
                <w:sz w:val="20"/>
              </w:rPr>
              <w:t xml:space="preserve"> </w:t>
            </w:r>
            <w:r>
              <w:rPr>
                <w:spacing w:val="-2"/>
                <w:sz w:val="20"/>
              </w:rPr>
              <w:t>MINUTES</w:t>
            </w:r>
          </w:p>
        </w:tc>
      </w:tr>
    </w:tbl>
    <w:p w14:paraId="0AA6E380" w14:textId="77777777" w:rsidR="00015E27" w:rsidRDefault="00015E27">
      <w:pPr>
        <w:spacing w:line="243" w:lineRule="exact"/>
        <w:rPr>
          <w:sz w:val="20"/>
        </w:rPr>
        <w:sectPr w:rsidR="00015E27">
          <w:pgSz w:w="12240" w:h="15840"/>
          <w:pgMar w:top="1420" w:right="880" w:bottom="1553"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80"/>
        <w:gridCol w:w="8601"/>
      </w:tblGrid>
      <w:tr w:rsidR="00015E27" w14:paraId="2922ABFC" w14:textId="77777777" w:rsidTr="00DE71E2">
        <w:trPr>
          <w:trHeight w:val="350"/>
        </w:trPr>
        <w:tc>
          <w:tcPr>
            <w:tcW w:w="1080" w:type="dxa"/>
            <w:shd w:val="clear" w:color="auto" w:fill="auto"/>
          </w:tcPr>
          <w:p w14:paraId="3F7268DC" w14:textId="77777777" w:rsidR="00015E27" w:rsidRPr="002151B1" w:rsidRDefault="00000000">
            <w:pPr>
              <w:pStyle w:val="TableParagraph"/>
              <w:rPr>
                <w:b/>
                <w:bCs/>
                <w:sz w:val="20"/>
              </w:rPr>
            </w:pPr>
            <w:r w:rsidRPr="002151B1">
              <w:rPr>
                <w:b/>
                <w:bCs/>
                <w:spacing w:val="-2"/>
                <w:sz w:val="20"/>
              </w:rPr>
              <w:t>97150</w:t>
            </w:r>
          </w:p>
        </w:tc>
        <w:tc>
          <w:tcPr>
            <w:tcW w:w="8601" w:type="dxa"/>
            <w:shd w:val="clear" w:color="auto" w:fill="auto"/>
          </w:tcPr>
          <w:p w14:paraId="232DA514" w14:textId="77777777" w:rsidR="00015E27" w:rsidRDefault="00000000">
            <w:pPr>
              <w:pStyle w:val="TableParagraph"/>
              <w:rPr>
                <w:sz w:val="20"/>
              </w:rPr>
            </w:pPr>
            <w:r>
              <w:rPr>
                <w:sz w:val="20"/>
              </w:rPr>
              <w:t>OT-</w:t>
            </w:r>
            <w:r>
              <w:rPr>
                <w:spacing w:val="-6"/>
                <w:sz w:val="20"/>
              </w:rPr>
              <w:t xml:space="preserve"> </w:t>
            </w:r>
            <w:r>
              <w:rPr>
                <w:sz w:val="20"/>
              </w:rPr>
              <w:t>GROUP/15</w:t>
            </w:r>
            <w:r>
              <w:rPr>
                <w:spacing w:val="-8"/>
                <w:sz w:val="20"/>
              </w:rPr>
              <w:t xml:space="preserve"> </w:t>
            </w:r>
            <w:r>
              <w:rPr>
                <w:spacing w:val="-2"/>
                <w:sz w:val="20"/>
              </w:rPr>
              <w:t>MINUTES</w:t>
            </w:r>
          </w:p>
        </w:tc>
      </w:tr>
      <w:tr w:rsidR="00015E27" w14:paraId="7C2B549D" w14:textId="77777777" w:rsidTr="00DE71E2">
        <w:trPr>
          <w:trHeight w:val="350"/>
        </w:trPr>
        <w:tc>
          <w:tcPr>
            <w:tcW w:w="1080" w:type="dxa"/>
            <w:shd w:val="clear" w:color="auto" w:fill="E1EED9"/>
          </w:tcPr>
          <w:p w14:paraId="322CB378" w14:textId="77777777" w:rsidR="00015E27" w:rsidRPr="002151B1" w:rsidRDefault="00000000">
            <w:pPr>
              <w:pStyle w:val="TableParagraph"/>
              <w:rPr>
                <w:b/>
                <w:bCs/>
                <w:sz w:val="20"/>
              </w:rPr>
            </w:pPr>
            <w:r w:rsidRPr="002151B1">
              <w:rPr>
                <w:b/>
                <w:bCs/>
                <w:spacing w:val="-2"/>
                <w:sz w:val="20"/>
              </w:rPr>
              <w:t>97530</w:t>
            </w:r>
          </w:p>
        </w:tc>
        <w:tc>
          <w:tcPr>
            <w:tcW w:w="8601" w:type="dxa"/>
            <w:shd w:val="clear" w:color="auto" w:fill="E1EED9"/>
          </w:tcPr>
          <w:p w14:paraId="77EDE306" w14:textId="77777777" w:rsidR="00015E27" w:rsidRDefault="00000000">
            <w:pPr>
              <w:pStyle w:val="TableParagraph"/>
              <w:rPr>
                <w:sz w:val="20"/>
              </w:rPr>
            </w:pPr>
            <w:r>
              <w:rPr>
                <w:sz w:val="20"/>
              </w:rPr>
              <w:t>OT-</w:t>
            </w:r>
            <w:r>
              <w:rPr>
                <w:spacing w:val="-8"/>
                <w:sz w:val="20"/>
              </w:rPr>
              <w:t xml:space="preserve"> </w:t>
            </w:r>
            <w:r>
              <w:rPr>
                <w:sz w:val="20"/>
              </w:rPr>
              <w:t>INDIVIDUAL</w:t>
            </w:r>
            <w:r>
              <w:rPr>
                <w:spacing w:val="-7"/>
                <w:sz w:val="20"/>
              </w:rPr>
              <w:t xml:space="preserve"> </w:t>
            </w:r>
            <w:r>
              <w:rPr>
                <w:sz w:val="20"/>
              </w:rPr>
              <w:t>WHEN</w:t>
            </w:r>
            <w:r>
              <w:rPr>
                <w:spacing w:val="-7"/>
                <w:sz w:val="20"/>
              </w:rPr>
              <w:t xml:space="preserve"> </w:t>
            </w:r>
            <w:r>
              <w:rPr>
                <w:sz w:val="20"/>
              </w:rPr>
              <w:t>MORE</w:t>
            </w:r>
            <w:r>
              <w:rPr>
                <w:spacing w:val="-2"/>
                <w:sz w:val="20"/>
              </w:rPr>
              <w:t xml:space="preserve"> </w:t>
            </w:r>
            <w:r>
              <w:rPr>
                <w:sz w:val="20"/>
              </w:rPr>
              <w:t>THAN</w:t>
            </w:r>
            <w:r>
              <w:rPr>
                <w:spacing w:val="-7"/>
                <w:sz w:val="20"/>
              </w:rPr>
              <w:t xml:space="preserve"> </w:t>
            </w:r>
            <w:r>
              <w:rPr>
                <w:sz w:val="20"/>
              </w:rPr>
              <w:t>ONE</w:t>
            </w:r>
            <w:r>
              <w:rPr>
                <w:spacing w:val="-7"/>
                <w:sz w:val="20"/>
              </w:rPr>
              <w:t xml:space="preserve"> </w:t>
            </w:r>
            <w:r>
              <w:rPr>
                <w:sz w:val="20"/>
              </w:rPr>
              <w:t>OUTCOME</w:t>
            </w:r>
            <w:r>
              <w:rPr>
                <w:spacing w:val="-6"/>
                <w:sz w:val="20"/>
              </w:rPr>
              <w:t xml:space="preserve"> </w:t>
            </w:r>
            <w:r>
              <w:rPr>
                <w:sz w:val="20"/>
              </w:rPr>
              <w:t>IS</w:t>
            </w:r>
            <w:r>
              <w:rPr>
                <w:spacing w:val="-8"/>
                <w:sz w:val="20"/>
              </w:rPr>
              <w:t xml:space="preserve"> </w:t>
            </w:r>
            <w:r>
              <w:rPr>
                <w:sz w:val="20"/>
              </w:rPr>
              <w:t>EXPECTED-15</w:t>
            </w:r>
            <w:r>
              <w:rPr>
                <w:spacing w:val="-8"/>
                <w:sz w:val="20"/>
              </w:rPr>
              <w:t xml:space="preserve"> </w:t>
            </w:r>
            <w:r>
              <w:rPr>
                <w:spacing w:val="-2"/>
                <w:sz w:val="20"/>
              </w:rPr>
              <w:t>MINUTES</w:t>
            </w:r>
          </w:p>
        </w:tc>
      </w:tr>
      <w:tr w:rsidR="00015E27" w14:paraId="07C7936E" w14:textId="77777777" w:rsidTr="00DE71E2">
        <w:trPr>
          <w:trHeight w:val="364"/>
        </w:trPr>
        <w:tc>
          <w:tcPr>
            <w:tcW w:w="9681" w:type="dxa"/>
            <w:gridSpan w:val="2"/>
            <w:tcBorders>
              <w:top w:val="single" w:sz="4" w:space="0" w:color="auto"/>
            </w:tcBorders>
            <w:shd w:val="clear" w:color="auto" w:fill="auto"/>
          </w:tcPr>
          <w:p w14:paraId="2559F98E" w14:textId="77777777" w:rsidR="00015E27" w:rsidRPr="002151B1" w:rsidRDefault="00000000">
            <w:pPr>
              <w:pStyle w:val="TableParagraph"/>
              <w:rPr>
                <w:b/>
                <w:bCs/>
                <w:sz w:val="24"/>
                <w:szCs w:val="24"/>
              </w:rPr>
            </w:pPr>
            <w:r w:rsidRPr="002151B1">
              <w:rPr>
                <w:b/>
                <w:bCs/>
                <w:sz w:val="24"/>
                <w:szCs w:val="24"/>
              </w:rPr>
              <w:t>Physical</w:t>
            </w:r>
            <w:r w:rsidRPr="002151B1">
              <w:rPr>
                <w:b/>
                <w:bCs/>
                <w:spacing w:val="-5"/>
                <w:sz w:val="24"/>
                <w:szCs w:val="24"/>
              </w:rPr>
              <w:t xml:space="preserve"> </w:t>
            </w:r>
            <w:r w:rsidRPr="002151B1">
              <w:rPr>
                <w:b/>
                <w:bCs/>
                <w:spacing w:val="-2"/>
                <w:sz w:val="24"/>
                <w:szCs w:val="24"/>
              </w:rPr>
              <w:t>Therapy</w:t>
            </w:r>
          </w:p>
        </w:tc>
      </w:tr>
      <w:tr w:rsidR="00015E27" w14:paraId="7E82CB9D" w14:textId="77777777" w:rsidTr="00DE71E2">
        <w:trPr>
          <w:trHeight w:val="340"/>
        </w:trPr>
        <w:tc>
          <w:tcPr>
            <w:tcW w:w="1080" w:type="dxa"/>
            <w:shd w:val="clear" w:color="auto" w:fill="E1EED9"/>
          </w:tcPr>
          <w:p w14:paraId="0E6FAA72" w14:textId="77777777" w:rsidR="00015E27" w:rsidRPr="002151B1" w:rsidRDefault="00000000">
            <w:pPr>
              <w:pStyle w:val="TableParagraph"/>
              <w:rPr>
                <w:b/>
                <w:bCs/>
                <w:sz w:val="20"/>
              </w:rPr>
            </w:pPr>
            <w:r w:rsidRPr="002151B1">
              <w:rPr>
                <w:b/>
                <w:bCs/>
                <w:spacing w:val="-2"/>
                <w:sz w:val="20"/>
              </w:rPr>
              <w:t>97161</w:t>
            </w:r>
          </w:p>
        </w:tc>
        <w:tc>
          <w:tcPr>
            <w:tcW w:w="8601" w:type="dxa"/>
            <w:shd w:val="clear" w:color="auto" w:fill="E1EED9"/>
          </w:tcPr>
          <w:p w14:paraId="6CEA95D4" w14:textId="77777777" w:rsidR="00015E27" w:rsidRDefault="00000000">
            <w:pPr>
              <w:pStyle w:val="TableParagraph"/>
              <w:rPr>
                <w:sz w:val="20"/>
              </w:rPr>
            </w:pPr>
            <w:r>
              <w:rPr>
                <w:sz w:val="20"/>
              </w:rPr>
              <w:t>PT</w:t>
            </w:r>
            <w:r>
              <w:rPr>
                <w:spacing w:val="-7"/>
                <w:sz w:val="20"/>
              </w:rPr>
              <w:t xml:space="preserve"> </w:t>
            </w:r>
            <w:r>
              <w:rPr>
                <w:sz w:val="20"/>
              </w:rPr>
              <w:t>EVAL;</w:t>
            </w:r>
            <w:r>
              <w:rPr>
                <w:spacing w:val="-7"/>
                <w:sz w:val="20"/>
              </w:rPr>
              <w:t xml:space="preserve"> </w:t>
            </w:r>
            <w:r>
              <w:rPr>
                <w:sz w:val="20"/>
              </w:rPr>
              <w:t>LOW</w:t>
            </w:r>
            <w:r>
              <w:rPr>
                <w:spacing w:val="-3"/>
                <w:sz w:val="20"/>
              </w:rPr>
              <w:t xml:space="preserve"> </w:t>
            </w:r>
            <w:r>
              <w:rPr>
                <w:sz w:val="20"/>
              </w:rPr>
              <w:t>COMPLEXITY</w:t>
            </w:r>
            <w:r>
              <w:rPr>
                <w:spacing w:val="-8"/>
                <w:sz w:val="20"/>
              </w:rPr>
              <w:t xml:space="preserve"> </w:t>
            </w:r>
            <w:r>
              <w:rPr>
                <w:sz w:val="20"/>
              </w:rPr>
              <w:t>20</w:t>
            </w:r>
            <w:r>
              <w:rPr>
                <w:spacing w:val="-7"/>
                <w:sz w:val="20"/>
              </w:rPr>
              <w:t xml:space="preserve"> </w:t>
            </w:r>
            <w:r>
              <w:rPr>
                <w:spacing w:val="-2"/>
                <w:sz w:val="20"/>
              </w:rPr>
              <w:t>MINUTES</w:t>
            </w:r>
          </w:p>
        </w:tc>
      </w:tr>
      <w:tr w:rsidR="00015E27" w14:paraId="5FEF22A8" w14:textId="77777777" w:rsidTr="00DE71E2">
        <w:trPr>
          <w:trHeight w:val="340"/>
        </w:trPr>
        <w:tc>
          <w:tcPr>
            <w:tcW w:w="1080" w:type="dxa"/>
            <w:shd w:val="clear" w:color="auto" w:fill="auto"/>
          </w:tcPr>
          <w:p w14:paraId="7ACA51EC" w14:textId="77777777" w:rsidR="00015E27" w:rsidRPr="002151B1" w:rsidRDefault="00000000">
            <w:pPr>
              <w:pStyle w:val="TableParagraph"/>
              <w:rPr>
                <w:b/>
                <w:bCs/>
                <w:sz w:val="20"/>
              </w:rPr>
            </w:pPr>
            <w:r w:rsidRPr="002151B1">
              <w:rPr>
                <w:b/>
                <w:bCs/>
                <w:spacing w:val="-2"/>
                <w:sz w:val="20"/>
              </w:rPr>
              <w:t>97162</w:t>
            </w:r>
          </w:p>
        </w:tc>
        <w:tc>
          <w:tcPr>
            <w:tcW w:w="8601" w:type="dxa"/>
            <w:shd w:val="clear" w:color="auto" w:fill="auto"/>
          </w:tcPr>
          <w:p w14:paraId="3EB5CFBC" w14:textId="77777777" w:rsidR="00015E27" w:rsidRDefault="00000000">
            <w:pPr>
              <w:pStyle w:val="TableParagraph"/>
              <w:rPr>
                <w:sz w:val="20"/>
              </w:rPr>
            </w:pPr>
            <w:r>
              <w:rPr>
                <w:sz w:val="20"/>
              </w:rPr>
              <w:t>PT</w:t>
            </w:r>
            <w:r>
              <w:rPr>
                <w:spacing w:val="-7"/>
                <w:sz w:val="20"/>
              </w:rPr>
              <w:t xml:space="preserve"> </w:t>
            </w:r>
            <w:r>
              <w:rPr>
                <w:sz w:val="20"/>
              </w:rPr>
              <w:t>EVAL;</w:t>
            </w:r>
            <w:r>
              <w:rPr>
                <w:spacing w:val="-6"/>
                <w:sz w:val="20"/>
              </w:rPr>
              <w:t xml:space="preserve"> </w:t>
            </w:r>
            <w:r>
              <w:rPr>
                <w:sz w:val="20"/>
              </w:rPr>
              <w:t>MEDIUM</w:t>
            </w:r>
            <w:r>
              <w:rPr>
                <w:spacing w:val="-5"/>
                <w:sz w:val="20"/>
              </w:rPr>
              <w:t xml:space="preserve"> </w:t>
            </w:r>
            <w:r>
              <w:rPr>
                <w:sz w:val="20"/>
              </w:rPr>
              <w:t>COMPLEXITY</w:t>
            </w:r>
            <w:r>
              <w:rPr>
                <w:spacing w:val="-7"/>
                <w:sz w:val="20"/>
              </w:rPr>
              <w:t xml:space="preserve"> </w:t>
            </w:r>
            <w:r>
              <w:rPr>
                <w:sz w:val="20"/>
              </w:rPr>
              <w:t>30</w:t>
            </w:r>
            <w:r>
              <w:rPr>
                <w:spacing w:val="-6"/>
                <w:sz w:val="20"/>
              </w:rPr>
              <w:t xml:space="preserve"> </w:t>
            </w:r>
            <w:r>
              <w:rPr>
                <w:spacing w:val="-2"/>
                <w:sz w:val="20"/>
              </w:rPr>
              <w:t>MINUTES</w:t>
            </w:r>
          </w:p>
        </w:tc>
      </w:tr>
      <w:tr w:rsidR="00015E27" w14:paraId="78E7B487" w14:textId="77777777" w:rsidTr="00DE71E2">
        <w:trPr>
          <w:trHeight w:val="350"/>
        </w:trPr>
        <w:tc>
          <w:tcPr>
            <w:tcW w:w="1080" w:type="dxa"/>
            <w:shd w:val="clear" w:color="auto" w:fill="E1EED9"/>
          </w:tcPr>
          <w:p w14:paraId="74116C2E" w14:textId="77777777" w:rsidR="00015E27" w:rsidRPr="002151B1" w:rsidRDefault="00000000">
            <w:pPr>
              <w:pStyle w:val="TableParagraph"/>
              <w:rPr>
                <w:b/>
                <w:bCs/>
                <w:sz w:val="20"/>
              </w:rPr>
            </w:pPr>
            <w:r w:rsidRPr="002151B1">
              <w:rPr>
                <w:b/>
                <w:bCs/>
                <w:spacing w:val="-2"/>
                <w:sz w:val="20"/>
              </w:rPr>
              <w:t>97163</w:t>
            </w:r>
          </w:p>
        </w:tc>
        <w:tc>
          <w:tcPr>
            <w:tcW w:w="8601" w:type="dxa"/>
            <w:shd w:val="clear" w:color="auto" w:fill="E1EED9"/>
          </w:tcPr>
          <w:p w14:paraId="5B702927" w14:textId="77777777" w:rsidR="00015E27" w:rsidRDefault="00000000">
            <w:pPr>
              <w:pStyle w:val="TableParagraph"/>
              <w:rPr>
                <w:sz w:val="20"/>
              </w:rPr>
            </w:pPr>
            <w:r>
              <w:rPr>
                <w:sz w:val="20"/>
              </w:rPr>
              <w:t>PT</w:t>
            </w:r>
            <w:r>
              <w:rPr>
                <w:spacing w:val="-7"/>
                <w:sz w:val="20"/>
              </w:rPr>
              <w:t xml:space="preserve"> </w:t>
            </w:r>
            <w:r>
              <w:rPr>
                <w:sz w:val="20"/>
              </w:rPr>
              <w:t>EVAL;</w:t>
            </w:r>
            <w:r>
              <w:rPr>
                <w:spacing w:val="-7"/>
                <w:sz w:val="20"/>
              </w:rPr>
              <w:t xml:space="preserve"> </w:t>
            </w:r>
            <w:r>
              <w:rPr>
                <w:sz w:val="20"/>
              </w:rPr>
              <w:t>HIGH</w:t>
            </w:r>
            <w:r>
              <w:rPr>
                <w:spacing w:val="-3"/>
                <w:sz w:val="20"/>
              </w:rPr>
              <w:t xml:space="preserve"> </w:t>
            </w:r>
            <w:r>
              <w:rPr>
                <w:sz w:val="20"/>
              </w:rPr>
              <w:t>COMPLEXEXITY</w:t>
            </w:r>
            <w:r>
              <w:rPr>
                <w:spacing w:val="-8"/>
                <w:sz w:val="20"/>
              </w:rPr>
              <w:t xml:space="preserve"> </w:t>
            </w:r>
            <w:r>
              <w:rPr>
                <w:sz w:val="20"/>
              </w:rPr>
              <w:t>45</w:t>
            </w:r>
            <w:r>
              <w:rPr>
                <w:spacing w:val="-6"/>
                <w:sz w:val="20"/>
              </w:rPr>
              <w:t xml:space="preserve"> </w:t>
            </w:r>
            <w:r>
              <w:rPr>
                <w:spacing w:val="-2"/>
                <w:sz w:val="20"/>
              </w:rPr>
              <w:t>MINUTES</w:t>
            </w:r>
          </w:p>
        </w:tc>
      </w:tr>
      <w:tr w:rsidR="00015E27" w14:paraId="42C62E9B" w14:textId="77777777" w:rsidTr="00DE71E2">
        <w:trPr>
          <w:trHeight w:val="350"/>
        </w:trPr>
        <w:tc>
          <w:tcPr>
            <w:tcW w:w="1080" w:type="dxa"/>
            <w:shd w:val="clear" w:color="auto" w:fill="auto"/>
          </w:tcPr>
          <w:p w14:paraId="6C058671" w14:textId="77777777" w:rsidR="00015E27" w:rsidRPr="002151B1" w:rsidRDefault="00000000">
            <w:pPr>
              <w:pStyle w:val="TableParagraph"/>
              <w:rPr>
                <w:b/>
                <w:bCs/>
                <w:sz w:val="20"/>
              </w:rPr>
            </w:pPr>
            <w:r w:rsidRPr="002151B1">
              <w:rPr>
                <w:b/>
                <w:bCs/>
                <w:spacing w:val="-2"/>
                <w:sz w:val="20"/>
              </w:rPr>
              <w:t>97110</w:t>
            </w:r>
          </w:p>
        </w:tc>
        <w:tc>
          <w:tcPr>
            <w:tcW w:w="8601" w:type="dxa"/>
            <w:shd w:val="clear" w:color="auto" w:fill="auto"/>
          </w:tcPr>
          <w:p w14:paraId="2B03905E" w14:textId="77777777" w:rsidR="00015E27" w:rsidRDefault="00000000">
            <w:pPr>
              <w:pStyle w:val="TableParagraph"/>
              <w:rPr>
                <w:sz w:val="20"/>
              </w:rPr>
            </w:pPr>
            <w:r>
              <w:rPr>
                <w:sz w:val="20"/>
              </w:rPr>
              <w:t>PT</w:t>
            </w:r>
            <w:r>
              <w:rPr>
                <w:spacing w:val="-8"/>
                <w:sz w:val="20"/>
              </w:rPr>
              <w:t xml:space="preserve"> </w:t>
            </w:r>
            <w:r>
              <w:rPr>
                <w:sz w:val="20"/>
              </w:rPr>
              <w:t>WHEN</w:t>
            </w:r>
            <w:r>
              <w:rPr>
                <w:spacing w:val="-7"/>
                <w:sz w:val="20"/>
              </w:rPr>
              <w:t xml:space="preserve"> </w:t>
            </w:r>
            <w:r>
              <w:rPr>
                <w:sz w:val="20"/>
              </w:rPr>
              <w:t>ONE</w:t>
            </w:r>
            <w:r>
              <w:rPr>
                <w:spacing w:val="-6"/>
                <w:sz w:val="20"/>
              </w:rPr>
              <w:t xml:space="preserve"> </w:t>
            </w:r>
            <w:r>
              <w:rPr>
                <w:sz w:val="20"/>
              </w:rPr>
              <w:t>OUTCOME</w:t>
            </w:r>
            <w:r>
              <w:rPr>
                <w:spacing w:val="-7"/>
                <w:sz w:val="20"/>
              </w:rPr>
              <w:t xml:space="preserve"> </w:t>
            </w:r>
            <w:r>
              <w:rPr>
                <w:sz w:val="20"/>
              </w:rPr>
              <w:t>IS</w:t>
            </w:r>
            <w:r>
              <w:rPr>
                <w:spacing w:val="-7"/>
                <w:sz w:val="20"/>
              </w:rPr>
              <w:t xml:space="preserve"> </w:t>
            </w:r>
            <w:r>
              <w:rPr>
                <w:sz w:val="20"/>
              </w:rPr>
              <w:t>INTENDED</w:t>
            </w:r>
            <w:r>
              <w:rPr>
                <w:spacing w:val="-8"/>
                <w:sz w:val="20"/>
              </w:rPr>
              <w:t xml:space="preserve"> </w:t>
            </w:r>
            <w:r>
              <w:rPr>
                <w:sz w:val="20"/>
              </w:rPr>
              <w:t>BY</w:t>
            </w:r>
            <w:r>
              <w:rPr>
                <w:spacing w:val="-8"/>
                <w:sz w:val="20"/>
              </w:rPr>
              <w:t xml:space="preserve"> </w:t>
            </w:r>
            <w:r>
              <w:rPr>
                <w:sz w:val="20"/>
              </w:rPr>
              <w:t>THE</w:t>
            </w:r>
            <w:r>
              <w:rPr>
                <w:spacing w:val="-6"/>
                <w:sz w:val="20"/>
              </w:rPr>
              <w:t xml:space="preserve"> </w:t>
            </w:r>
            <w:r>
              <w:rPr>
                <w:sz w:val="20"/>
              </w:rPr>
              <w:t>EXERCISE/</w:t>
            </w:r>
            <w:r>
              <w:rPr>
                <w:spacing w:val="-4"/>
                <w:sz w:val="20"/>
              </w:rPr>
              <w:t xml:space="preserve"> </w:t>
            </w:r>
            <w:r>
              <w:rPr>
                <w:sz w:val="20"/>
              </w:rPr>
              <w:t>INDIVIDUAL/15</w:t>
            </w:r>
            <w:r>
              <w:rPr>
                <w:spacing w:val="-7"/>
                <w:sz w:val="20"/>
              </w:rPr>
              <w:t xml:space="preserve"> </w:t>
            </w:r>
            <w:r>
              <w:rPr>
                <w:spacing w:val="-2"/>
                <w:sz w:val="20"/>
              </w:rPr>
              <w:t>MINUTES</w:t>
            </w:r>
          </w:p>
        </w:tc>
      </w:tr>
      <w:tr w:rsidR="00015E27" w14:paraId="22687480" w14:textId="77777777" w:rsidTr="00DE71E2">
        <w:trPr>
          <w:trHeight w:val="350"/>
        </w:trPr>
        <w:tc>
          <w:tcPr>
            <w:tcW w:w="1080" w:type="dxa"/>
            <w:shd w:val="clear" w:color="auto" w:fill="E1EED9"/>
          </w:tcPr>
          <w:p w14:paraId="47F6BC96" w14:textId="77777777" w:rsidR="00015E27" w:rsidRPr="002151B1" w:rsidRDefault="00000000">
            <w:pPr>
              <w:pStyle w:val="TableParagraph"/>
              <w:rPr>
                <w:b/>
                <w:bCs/>
                <w:sz w:val="20"/>
              </w:rPr>
            </w:pPr>
            <w:r w:rsidRPr="002151B1">
              <w:rPr>
                <w:b/>
                <w:bCs/>
                <w:spacing w:val="-2"/>
                <w:sz w:val="20"/>
              </w:rPr>
              <w:t>97150</w:t>
            </w:r>
          </w:p>
        </w:tc>
        <w:tc>
          <w:tcPr>
            <w:tcW w:w="8601" w:type="dxa"/>
            <w:shd w:val="clear" w:color="auto" w:fill="E1EED9"/>
          </w:tcPr>
          <w:p w14:paraId="5FAD9CE2" w14:textId="77777777" w:rsidR="00015E27" w:rsidRDefault="00000000">
            <w:pPr>
              <w:pStyle w:val="TableParagraph"/>
              <w:rPr>
                <w:sz w:val="20"/>
              </w:rPr>
            </w:pPr>
            <w:r>
              <w:rPr>
                <w:sz w:val="20"/>
              </w:rPr>
              <w:t>PT</w:t>
            </w:r>
            <w:r>
              <w:rPr>
                <w:spacing w:val="-5"/>
                <w:sz w:val="20"/>
              </w:rPr>
              <w:t xml:space="preserve"> </w:t>
            </w:r>
            <w:r>
              <w:rPr>
                <w:sz w:val="20"/>
              </w:rPr>
              <w:t>GROUP</w:t>
            </w:r>
            <w:r>
              <w:rPr>
                <w:spacing w:val="-5"/>
                <w:sz w:val="20"/>
              </w:rPr>
              <w:t xml:space="preserve"> </w:t>
            </w:r>
            <w:r>
              <w:rPr>
                <w:sz w:val="20"/>
              </w:rPr>
              <w:t>15</w:t>
            </w:r>
            <w:r>
              <w:rPr>
                <w:spacing w:val="-5"/>
                <w:sz w:val="20"/>
              </w:rPr>
              <w:t xml:space="preserve"> </w:t>
            </w:r>
            <w:r>
              <w:rPr>
                <w:spacing w:val="-2"/>
                <w:sz w:val="20"/>
              </w:rPr>
              <w:t>MINUTES</w:t>
            </w:r>
          </w:p>
        </w:tc>
      </w:tr>
      <w:tr w:rsidR="00015E27" w14:paraId="14CFB41F" w14:textId="77777777" w:rsidTr="00DE71E2">
        <w:trPr>
          <w:trHeight w:val="350"/>
        </w:trPr>
        <w:tc>
          <w:tcPr>
            <w:tcW w:w="1080" w:type="dxa"/>
            <w:shd w:val="clear" w:color="auto" w:fill="auto"/>
          </w:tcPr>
          <w:p w14:paraId="1C4A29A5" w14:textId="77777777" w:rsidR="00015E27" w:rsidRPr="002151B1" w:rsidRDefault="00000000">
            <w:pPr>
              <w:pStyle w:val="TableParagraph"/>
              <w:rPr>
                <w:b/>
                <w:bCs/>
                <w:sz w:val="20"/>
              </w:rPr>
            </w:pPr>
            <w:r w:rsidRPr="002151B1">
              <w:rPr>
                <w:b/>
                <w:bCs/>
                <w:spacing w:val="-2"/>
                <w:sz w:val="20"/>
              </w:rPr>
              <w:t>97530</w:t>
            </w:r>
          </w:p>
        </w:tc>
        <w:tc>
          <w:tcPr>
            <w:tcW w:w="8601" w:type="dxa"/>
            <w:shd w:val="clear" w:color="auto" w:fill="auto"/>
          </w:tcPr>
          <w:p w14:paraId="642C5BEE" w14:textId="77777777" w:rsidR="00015E27" w:rsidRDefault="00000000">
            <w:pPr>
              <w:pStyle w:val="TableParagraph"/>
              <w:rPr>
                <w:sz w:val="20"/>
              </w:rPr>
            </w:pPr>
            <w:r>
              <w:rPr>
                <w:sz w:val="20"/>
              </w:rPr>
              <w:t>PT</w:t>
            </w:r>
            <w:r>
              <w:rPr>
                <w:spacing w:val="-8"/>
                <w:sz w:val="20"/>
              </w:rPr>
              <w:t xml:space="preserve"> </w:t>
            </w:r>
            <w:r>
              <w:rPr>
                <w:sz w:val="20"/>
              </w:rPr>
              <w:t>INDIVIDUAL</w:t>
            </w:r>
            <w:r>
              <w:rPr>
                <w:spacing w:val="-6"/>
                <w:sz w:val="20"/>
              </w:rPr>
              <w:t xml:space="preserve"> </w:t>
            </w:r>
            <w:r>
              <w:rPr>
                <w:sz w:val="20"/>
              </w:rPr>
              <w:t>WHEN</w:t>
            </w:r>
            <w:r>
              <w:rPr>
                <w:spacing w:val="-7"/>
                <w:sz w:val="20"/>
              </w:rPr>
              <w:t xml:space="preserve"> </w:t>
            </w:r>
            <w:r>
              <w:rPr>
                <w:sz w:val="20"/>
              </w:rPr>
              <w:t>MORE</w:t>
            </w:r>
            <w:r>
              <w:rPr>
                <w:spacing w:val="-6"/>
                <w:sz w:val="20"/>
              </w:rPr>
              <w:t xml:space="preserve"> </w:t>
            </w:r>
            <w:r>
              <w:rPr>
                <w:sz w:val="20"/>
              </w:rPr>
              <w:t>THAN</w:t>
            </w:r>
            <w:r>
              <w:rPr>
                <w:spacing w:val="-7"/>
                <w:sz w:val="20"/>
              </w:rPr>
              <w:t xml:space="preserve"> </w:t>
            </w:r>
            <w:r>
              <w:rPr>
                <w:sz w:val="20"/>
              </w:rPr>
              <w:t>ONE</w:t>
            </w:r>
            <w:r>
              <w:rPr>
                <w:spacing w:val="-7"/>
                <w:sz w:val="20"/>
              </w:rPr>
              <w:t xml:space="preserve"> </w:t>
            </w:r>
            <w:r>
              <w:rPr>
                <w:sz w:val="20"/>
              </w:rPr>
              <w:t>OUTCOME</w:t>
            </w:r>
            <w:r>
              <w:rPr>
                <w:spacing w:val="-6"/>
                <w:sz w:val="20"/>
              </w:rPr>
              <w:t xml:space="preserve"> </w:t>
            </w:r>
            <w:r>
              <w:rPr>
                <w:sz w:val="20"/>
              </w:rPr>
              <w:t>IS</w:t>
            </w:r>
            <w:r>
              <w:rPr>
                <w:spacing w:val="-7"/>
                <w:sz w:val="20"/>
              </w:rPr>
              <w:t xml:space="preserve"> </w:t>
            </w:r>
            <w:r>
              <w:rPr>
                <w:sz w:val="20"/>
              </w:rPr>
              <w:t>EXPECTED-15</w:t>
            </w:r>
            <w:r>
              <w:rPr>
                <w:spacing w:val="-8"/>
                <w:sz w:val="20"/>
              </w:rPr>
              <w:t xml:space="preserve"> </w:t>
            </w:r>
            <w:r>
              <w:rPr>
                <w:spacing w:val="-2"/>
                <w:sz w:val="20"/>
              </w:rPr>
              <w:t>MINUTES</w:t>
            </w:r>
          </w:p>
        </w:tc>
      </w:tr>
      <w:tr w:rsidR="00015E27" w14:paraId="007B3972" w14:textId="77777777" w:rsidTr="00DE71E2">
        <w:trPr>
          <w:trHeight w:val="350"/>
        </w:trPr>
        <w:tc>
          <w:tcPr>
            <w:tcW w:w="9681" w:type="dxa"/>
            <w:gridSpan w:val="2"/>
            <w:shd w:val="clear" w:color="auto" w:fill="E1EED9"/>
          </w:tcPr>
          <w:p w14:paraId="7F3DC9FF" w14:textId="77777777" w:rsidR="00015E27" w:rsidRPr="002151B1" w:rsidRDefault="00000000">
            <w:pPr>
              <w:pStyle w:val="TableParagraph"/>
              <w:rPr>
                <w:b/>
                <w:bCs/>
                <w:sz w:val="24"/>
                <w:szCs w:val="24"/>
              </w:rPr>
            </w:pPr>
            <w:r w:rsidRPr="002151B1">
              <w:rPr>
                <w:b/>
                <w:bCs/>
                <w:sz w:val="24"/>
                <w:szCs w:val="24"/>
              </w:rPr>
              <w:t>Speech</w:t>
            </w:r>
            <w:r w:rsidRPr="002151B1">
              <w:rPr>
                <w:b/>
                <w:bCs/>
                <w:spacing w:val="-9"/>
                <w:sz w:val="24"/>
                <w:szCs w:val="24"/>
              </w:rPr>
              <w:t xml:space="preserve"> </w:t>
            </w:r>
            <w:r w:rsidRPr="002151B1">
              <w:rPr>
                <w:b/>
                <w:bCs/>
                <w:spacing w:val="-2"/>
                <w:sz w:val="24"/>
                <w:szCs w:val="24"/>
              </w:rPr>
              <w:t>Therapy</w:t>
            </w:r>
          </w:p>
        </w:tc>
      </w:tr>
      <w:tr w:rsidR="00015E27" w14:paraId="0A46CDB5" w14:textId="77777777" w:rsidTr="00DE71E2">
        <w:trPr>
          <w:trHeight w:val="350"/>
        </w:trPr>
        <w:tc>
          <w:tcPr>
            <w:tcW w:w="1080" w:type="dxa"/>
            <w:shd w:val="clear" w:color="auto" w:fill="FFFFFF" w:themeFill="background1"/>
          </w:tcPr>
          <w:p w14:paraId="12577CFE" w14:textId="77777777" w:rsidR="00015E27" w:rsidRPr="002151B1" w:rsidRDefault="00000000">
            <w:pPr>
              <w:pStyle w:val="TableParagraph"/>
              <w:rPr>
                <w:b/>
                <w:bCs/>
                <w:sz w:val="20"/>
              </w:rPr>
            </w:pPr>
            <w:r w:rsidRPr="002151B1">
              <w:rPr>
                <w:b/>
                <w:bCs/>
                <w:spacing w:val="-2"/>
                <w:sz w:val="20"/>
              </w:rPr>
              <w:t>92507</w:t>
            </w:r>
          </w:p>
        </w:tc>
        <w:tc>
          <w:tcPr>
            <w:tcW w:w="8601" w:type="dxa"/>
            <w:shd w:val="clear" w:color="auto" w:fill="FFFFFF" w:themeFill="background1"/>
          </w:tcPr>
          <w:p w14:paraId="4162E70E" w14:textId="77777777" w:rsidR="00015E27" w:rsidRDefault="00000000">
            <w:pPr>
              <w:pStyle w:val="TableParagraph"/>
              <w:rPr>
                <w:sz w:val="20"/>
              </w:rPr>
            </w:pPr>
            <w:r>
              <w:rPr>
                <w:sz w:val="20"/>
              </w:rPr>
              <w:t>TREATMENT</w:t>
            </w:r>
            <w:r>
              <w:rPr>
                <w:spacing w:val="-10"/>
                <w:sz w:val="20"/>
              </w:rPr>
              <w:t xml:space="preserve"> </w:t>
            </w:r>
            <w:r>
              <w:rPr>
                <w:sz w:val="20"/>
              </w:rPr>
              <w:t>OF</w:t>
            </w:r>
            <w:r>
              <w:rPr>
                <w:spacing w:val="-9"/>
                <w:sz w:val="20"/>
              </w:rPr>
              <w:t xml:space="preserve"> </w:t>
            </w:r>
            <w:r>
              <w:rPr>
                <w:sz w:val="20"/>
              </w:rPr>
              <w:t>SPEECH,</w:t>
            </w:r>
            <w:r>
              <w:rPr>
                <w:spacing w:val="-8"/>
                <w:sz w:val="20"/>
              </w:rPr>
              <w:t xml:space="preserve"> </w:t>
            </w:r>
            <w:r>
              <w:rPr>
                <w:sz w:val="20"/>
              </w:rPr>
              <w:t>LANGUAGE,</w:t>
            </w:r>
            <w:r>
              <w:rPr>
                <w:spacing w:val="-8"/>
                <w:sz w:val="20"/>
              </w:rPr>
              <w:t xml:space="preserve"> </w:t>
            </w:r>
            <w:r>
              <w:rPr>
                <w:sz w:val="20"/>
              </w:rPr>
              <w:t>VOICE,</w:t>
            </w:r>
            <w:r>
              <w:rPr>
                <w:spacing w:val="-8"/>
                <w:sz w:val="20"/>
              </w:rPr>
              <w:t xml:space="preserve"> </w:t>
            </w:r>
            <w:r>
              <w:rPr>
                <w:sz w:val="20"/>
              </w:rPr>
              <w:t>COMMUNICATION,</w:t>
            </w:r>
            <w:r>
              <w:rPr>
                <w:spacing w:val="-8"/>
                <w:sz w:val="20"/>
              </w:rPr>
              <w:t xml:space="preserve"> </w:t>
            </w:r>
            <w:r>
              <w:rPr>
                <w:sz w:val="20"/>
              </w:rPr>
              <w:t>AND/</w:t>
            </w:r>
            <w:r>
              <w:rPr>
                <w:spacing w:val="-8"/>
                <w:sz w:val="20"/>
              </w:rPr>
              <w:t xml:space="preserve"> </w:t>
            </w:r>
            <w:r>
              <w:rPr>
                <w:sz w:val="20"/>
              </w:rPr>
              <w:t>OR</w:t>
            </w:r>
            <w:r>
              <w:rPr>
                <w:spacing w:val="-8"/>
                <w:sz w:val="20"/>
              </w:rPr>
              <w:t xml:space="preserve"> </w:t>
            </w:r>
            <w:r>
              <w:rPr>
                <w:spacing w:val="-2"/>
                <w:sz w:val="20"/>
              </w:rPr>
              <w:t>AUDITORY/INDIVIDUAL</w:t>
            </w:r>
          </w:p>
        </w:tc>
      </w:tr>
      <w:tr w:rsidR="00015E27" w14:paraId="1A611A47" w14:textId="77777777" w:rsidTr="00DE71E2">
        <w:trPr>
          <w:trHeight w:val="621"/>
        </w:trPr>
        <w:tc>
          <w:tcPr>
            <w:tcW w:w="1080" w:type="dxa"/>
            <w:shd w:val="clear" w:color="auto" w:fill="E1EED9"/>
          </w:tcPr>
          <w:p w14:paraId="594E4ACE" w14:textId="77777777" w:rsidR="00015E27" w:rsidRPr="002151B1" w:rsidRDefault="00000000">
            <w:pPr>
              <w:pStyle w:val="TableParagraph"/>
              <w:rPr>
                <w:b/>
                <w:bCs/>
                <w:sz w:val="20"/>
              </w:rPr>
            </w:pPr>
            <w:r w:rsidRPr="002151B1">
              <w:rPr>
                <w:b/>
                <w:bCs/>
                <w:spacing w:val="-2"/>
                <w:sz w:val="20"/>
              </w:rPr>
              <w:t>92508</w:t>
            </w:r>
          </w:p>
        </w:tc>
        <w:tc>
          <w:tcPr>
            <w:tcW w:w="8601" w:type="dxa"/>
            <w:shd w:val="clear" w:color="auto" w:fill="E1EED9"/>
          </w:tcPr>
          <w:p w14:paraId="2B98A790" w14:textId="77777777" w:rsidR="00015E27" w:rsidRDefault="00000000">
            <w:pPr>
              <w:pStyle w:val="TableParagraph"/>
              <w:rPr>
                <w:sz w:val="20"/>
              </w:rPr>
            </w:pPr>
            <w:r>
              <w:rPr>
                <w:sz w:val="20"/>
              </w:rPr>
              <w:t>TREATMENT</w:t>
            </w:r>
            <w:r>
              <w:rPr>
                <w:spacing w:val="-7"/>
                <w:sz w:val="20"/>
              </w:rPr>
              <w:t xml:space="preserve"> </w:t>
            </w:r>
            <w:r>
              <w:rPr>
                <w:sz w:val="20"/>
              </w:rPr>
              <w:t>OF</w:t>
            </w:r>
            <w:r>
              <w:rPr>
                <w:spacing w:val="-4"/>
                <w:sz w:val="20"/>
              </w:rPr>
              <w:t xml:space="preserve"> </w:t>
            </w:r>
            <w:r>
              <w:rPr>
                <w:sz w:val="20"/>
              </w:rPr>
              <w:t>SPEECH,</w:t>
            </w:r>
            <w:r>
              <w:rPr>
                <w:spacing w:val="-5"/>
                <w:sz w:val="20"/>
              </w:rPr>
              <w:t xml:space="preserve"> </w:t>
            </w:r>
            <w:r>
              <w:rPr>
                <w:sz w:val="20"/>
              </w:rPr>
              <w:t>LANGUAGE,</w:t>
            </w:r>
            <w:r>
              <w:rPr>
                <w:spacing w:val="-5"/>
                <w:sz w:val="20"/>
              </w:rPr>
              <w:t xml:space="preserve"> </w:t>
            </w:r>
            <w:r>
              <w:rPr>
                <w:sz w:val="20"/>
              </w:rPr>
              <w:t>VOICE,</w:t>
            </w:r>
            <w:r>
              <w:rPr>
                <w:spacing w:val="-5"/>
                <w:sz w:val="20"/>
              </w:rPr>
              <w:t xml:space="preserve"> </w:t>
            </w:r>
            <w:r>
              <w:rPr>
                <w:sz w:val="20"/>
              </w:rPr>
              <w:t>COMMUNICATION,</w:t>
            </w:r>
            <w:r>
              <w:rPr>
                <w:spacing w:val="-5"/>
                <w:sz w:val="20"/>
              </w:rPr>
              <w:t xml:space="preserve"> </w:t>
            </w:r>
            <w:r>
              <w:rPr>
                <w:sz w:val="20"/>
              </w:rPr>
              <w:t>AND/</w:t>
            </w:r>
            <w:r>
              <w:rPr>
                <w:spacing w:val="-6"/>
                <w:sz w:val="20"/>
              </w:rPr>
              <w:t xml:space="preserve"> </w:t>
            </w:r>
            <w:r>
              <w:rPr>
                <w:sz w:val="20"/>
              </w:rPr>
              <w:t>OR</w:t>
            </w:r>
            <w:r>
              <w:rPr>
                <w:spacing w:val="-5"/>
                <w:sz w:val="20"/>
              </w:rPr>
              <w:t xml:space="preserve"> </w:t>
            </w:r>
            <w:r>
              <w:rPr>
                <w:sz w:val="20"/>
              </w:rPr>
              <w:t>HEARING</w:t>
            </w:r>
            <w:r>
              <w:rPr>
                <w:spacing w:val="-6"/>
                <w:sz w:val="20"/>
              </w:rPr>
              <w:t xml:space="preserve"> </w:t>
            </w:r>
            <w:r>
              <w:rPr>
                <w:sz w:val="20"/>
              </w:rPr>
              <w:t xml:space="preserve">PROCESSING </w:t>
            </w:r>
            <w:r>
              <w:rPr>
                <w:spacing w:val="-2"/>
                <w:sz w:val="20"/>
              </w:rPr>
              <w:t>DISORDER/GROUP</w:t>
            </w:r>
          </w:p>
        </w:tc>
      </w:tr>
      <w:tr w:rsidR="00015E27" w14:paraId="7656E466" w14:textId="77777777" w:rsidTr="00DE71E2">
        <w:trPr>
          <w:trHeight w:val="350"/>
        </w:trPr>
        <w:tc>
          <w:tcPr>
            <w:tcW w:w="1080" w:type="dxa"/>
            <w:shd w:val="clear" w:color="auto" w:fill="FFFFFF" w:themeFill="background1"/>
          </w:tcPr>
          <w:p w14:paraId="1A39DCE7" w14:textId="77777777" w:rsidR="00015E27" w:rsidRPr="002151B1" w:rsidRDefault="00000000">
            <w:pPr>
              <w:pStyle w:val="TableParagraph"/>
              <w:rPr>
                <w:b/>
                <w:bCs/>
                <w:sz w:val="20"/>
              </w:rPr>
            </w:pPr>
            <w:r w:rsidRPr="002151B1">
              <w:rPr>
                <w:b/>
                <w:bCs/>
                <w:spacing w:val="-2"/>
                <w:sz w:val="20"/>
              </w:rPr>
              <w:t>92521</w:t>
            </w:r>
          </w:p>
        </w:tc>
        <w:tc>
          <w:tcPr>
            <w:tcW w:w="8601" w:type="dxa"/>
            <w:shd w:val="clear" w:color="auto" w:fill="FFFFFF" w:themeFill="background1"/>
          </w:tcPr>
          <w:p w14:paraId="38DC4BDB" w14:textId="77777777" w:rsidR="00015E27" w:rsidRDefault="00000000">
            <w:pPr>
              <w:pStyle w:val="TableParagraph"/>
              <w:rPr>
                <w:sz w:val="20"/>
              </w:rPr>
            </w:pPr>
            <w:r>
              <w:rPr>
                <w:sz w:val="20"/>
              </w:rPr>
              <w:t>EVALUATION</w:t>
            </w:r>
            <w:r>
              <w:rPr>
                <w:spacing w:val="-9"/>
                <w:sz w:val="20"/>
              </w:rPr>
              <w:t xml:space="preserve"> </w:t>
            </w:r>
            <w:r>
              <w:rPr>
                <w:sz w:val="20"/>
              </w:rPr>
              <w:t>OF</w:t>
            </w:r>
            <w:r>
              <w:rPr>
                <w:spacing w:val="-9"/>
                <w:sz w:val="20"/>
              </w:rPr>
              <w:t xml:space="preserve"> </w:t>
            </w:r>
            <w:r>
              <w:rPr>
                <w:sz w:val="20"/>
              </w:rPr>
              <w:t>SPEECH</w:t>
            </w:r>
            <w:r>
              <w:rPr>
                <w:spacing w:val="-9"/>
                <w:sz w:val="20"/>
              </w:rPr>
              <w:t xml:space="preserve"> </w:t>
            </w:r>
            <w:r>
              <w:rPr>
                <w:spacing w:val="-2"/>
                <w:sz w:val="20"/>
              </w:rPr>
              <w:t>FLUENCY/INDIVIDUAL</w:t>
            </w:r>
          </w:p>
        </w:tc>
      </w:tr>
      <w:tr w:rsidR="00015E27" w14:paraId="7F3E2F2F" w14:textId="77777777" w:rsidTr="00DE71E2">
        <w:trPr>
          <w:trHeight w:val="350"/>
        </w:trPr>
        <w:tc>
          <w:tcPr>
            <w:tcW w:w="1080" w:type="dxa"/>
            <w:shd w:val="clear" w:color="auto" w:fill="E1EED9"/>
          </w:tcPr>
          <w:p w14:paraId="7E852712" w14:textId="77777777" w:rsidR="00015E27" w:rsidRPr="002151B1" w:rsidRDefault="00000000">
            <w:pPr>
              <w:pStyle w:val="TableParagraph"/>
              <w:rPr>
                <w:b/>
                <w:bCs/>
                <w:sz w:val="20"/>
              </w:rPr>
            </w:pPr>
            <w:r w:rsidRPr="002151B1">
              <w:rPr>
                <w:b/>
                <w:bCs/>
                <w:spacing w:val="-2"/>
                <w:sz w:val="20"/>
              </w:rPr>
              <w:t>92522</w:t>
            </w:r>
          </w:p>
        </w:tc>
        <w:tc>
          <w:tcPr>
            <w:tcW w:w="8601" w:type="dxa"/>
            <w:shd w:val="clear" w:color="auto" w:fill="E1EED9"/>
          </w:tcPr>
          <w:p w14:paraId="5538CDDB" w14:textId="77777777" w:rsidR="00015E27" w:rsidRDefault="00000000">
            <w:pPr>
              <w:pStyle w:val="TableParagraph"/>
              <w:rPr>
                <w:sz w:val="20"/>
              </w:rPr>
            </w:pPr>
            <w:r>
              <w:rPr>
                <w:sz w:val="20"/>
              </w:rPr>
              <w:t>EVALUATE</w:t>
            </w:r>
            <w:r>
              <w:rPr>
                <w:spacing w:val="-11"/>
                <w:sz w:val="20"/>
              </w:rPr>
              <w:t xml:space="preserve"> </w:t>
            </w:r>
            <w:r>
              <w:rPr>
                <w:sz w:val="20"/>
              </w:rPr>
              <w:t>SPEECH</w:t>
            </w:r>
            <w:r>
              <w:rPr>
                <w:spacing w:val="-11"/>
                <w:sz w:val="20"/>
              </w:rPr>
              <w:t xml:space="preserve"> </w:t>
            </w:r>
            <w:r>
              <w:rPr>
                <w:sz w:val="20"/>
              </w:rPr>
              <w:t>SOUND</w:t>
            </w:r>
            <w:r>
              <w:rPr>
                <w:spacing w:val="-12"/>
                <w:sz w:val="20"/>
              </w:rPr>
              <w:t xml:space="preserve"> </w:t>
            </w:r>
            <w:r>
              <w:rPr>
                <w:sz w:val="20"/>
              </w:rPr>
              <w:t>PRODUCTION/PURE</w:t>
            </w:r>
            <w:r>
              <w:rPr>
                <w:spacing w:val="-10"/>
                <w:sz w:val="20"/>
              </w:rPr>
              <w:t xml:space="preserve"> </w:t>
            </w:r>
            <w:r>
              <w:rPr>
                <w:sz w:val="20"/>
              </w:rPr>
              <w:t>TONE</w:t>
            </w:r>
            <w:r>
              <w:rPr>
                <w:spacing w:val="-11"/>
                <w:sz w:val="20"/>
              </w:rPr>
              <w:t xml:space="preserve"> </w:t>
            </w:r>
            <w:r>
              <w:rPr>
                <w:spacing w:val="-2"/>
                <w:sz w:val="20"/>
              </w:rPr>
              <w:t>AUDIOMETRY/INDIVIDUAL</w:t>
            </w:r>
          </w:p>
        </w:tc>
      </w:tr>
      <w:tr w:rsidR="00015E27" w14:paraId="01D87E89" w14:textId="77777777" w:rsidTr="00DE71E2">
        <w:trPr>
          <w:trHeight w:val="618"/>
        </w:trPr>
        <w:tc>
          <w:tcPr>
            <w:tcW w:w="1080" w:type="dxa"/>
            <w:shd w:val="clear" w:color="auto" w:fill="FFFFFF" w:themeFill="background1"/>
          </w:tcPr>
          <w:p w14:paraId="0FA51C1B" w14:textId="77777777" w:rsidR="00015E27" w:rsidRPr="002151B1" w:rsidRDefault="00000000">
            <w:pPr>
              <w:pStyle w:val="TableParagraph"/>
              <w:rPr>
                <w:b/>
                <w:bCs/>
                <w:sz w:val="20"/>
              </w:rPr>
            </w:pPr>
            <w:r w:rsidRPr="002151B1">
              <w:rPr>
                <w:b/>
                <w:bCs/>
                <w:spacing w:val="-2"/>
                <w:sz w:val="20"/>
              </w:rPr>
              <w:t>92523</w:t>
            </w:r>
          </w:p>
        </w:tc>
        <w:tc>
          <w:tcPr>
            <w:tcW w:w="8601" w:type="dxa"/>
            <w:shd w:val="clear" w:color="auto" w:fill="FFFFFF" w:themeFill="background1"/>
          </w:tcPr>
          <w:p w14:paraId="4C33FF5D" w14:textId="77777777" w:rsidR="00015E27" w:rsidRDefault="00000000">
            <w:pPr>
              <w:pStyle w:val="TableParagraph"/>
              <w:ind w:right="4"/>
              <w:rPr>
                <w:sz w:val="20"/>
              </w:rPr>
            </w:pPr>
            <w:r>
              <w:rPr>
                <w:sz w:val="20"/>
              </w:rPr>
              <w:t>EVALUATION</w:t>
            </w:r>
            <w:r>
              <w:rPr>
                <w:spacing w:val="-4"/>
                <w:sz w:val="20"/>
              </w:rPr>
              <w:t xml:space="preserve"> </w:t>
            </w:r>
            <w:r>
              <w:rPr>
                <w:sz w:val="20"/>
              </w:rPr>
              <w:t>OF</w:t>
            </w:r>
            <w:r>
              <w:rPr>
                <w:spacing w:val="-5"/>
                <w:sz w:val="20"/>
              </w:rPr>
              <w:t xml:space="preserve"> </w:t>
            </w:r>
            <w:r>
              <w:rPr>
                <w:sz w:val="20"/>
              </w:rPr>
              <w:t>SPEECH</w:t>
            </w:r>
            <w:r>
              <w:rPr>
                <w:spacing w:val="-4"/>
                <w:sz w:val="20"/>
              </w:rPr>
              <w:t xml:space="preserve"> </w:t>
            </w:r>
            <w:r>
              <w:rPr>
                <w:sz w:val="20"/>
              </w:rPr>
              <w:t>SOUND</w:t>
            </w:r>
            <w:r>
              <w:rPr>
                <w:spacing w:val="-5"/>
                <w:sz w:val="20"/>
              </w:rPr>
              <w:t xml:space="preserve"> </w:t>
            </w:r>
            <w:r>
              <w:rPr>
                <w:sz w:val="20"/>
              </w:rPr>
              <w:t>PRODUCTION</w:t>
            </w:r>
            <w:r>
              <w:rPr>
                <w:spacing w:val="-4"/>
                <w:sz w:val="20"/>
              </w:rPr>
              <w:t xml:space="preserve"> </w:t>
            </w:r>
            <w:r>
              <w:rPr>
                <w:sz w:val="20"/>
              </w:rPr>
              <w:t>WITH</w:t>
            </w:r>
            <w:r>
              <w:rPr>
                <w:spacing w:val="-4"/>
                <w:sz w:val="20"/>
              </w:rPr>
              <w:t xml:space="preserve"> </w:t>
            </w:r>
            <w:r>
              <w:rPr>
                <w:sz w:val="20"/>
              </w:rPr>
              <w:t>EVALUATION</w:t>
            </w:r>
            <w:r>
              <w:rPr>
                <w:spacing w:val="-4"/>
                <w:sz w:val="20"/>
              </w:rPr>
              <w:t xml:space="preserve"> </w:t>
            </w:r>
            <w:r>
              <w:rPr>
                <w:sz w:val="20"/>
              </w:rPr>
              <w:t>OF</w:t>
            </w:r>
            <w:r>
              <w:rPr>
                <w:spacing w:val="-5"/>
                <w:sz w:val="20"/>
              </w:rPr>
              <w:t xml:space="preserve"> </w:t>
            </w:r>
            <w:r>
              <w:rPr>
                <w:sz w:val="20"/>
              </w:rPr>
              <w:t>LANGUAGE</w:t>
            </w:r>
            <w:r>
              <w:rPr>
                <w:spacing w:val="-4"/>
                <w:sz w:val="20"/>
              </w:rPr>
              <w:t xml:space="preserve"> </w:t>
            </w:r>
            <w:r>
              <w:rPr>
                <w:sz w:val="20"/>
              </w:rPr>
              <w:t>COMPREHENSION AND EXPRESSION/INDIVIDUAL</w:t>
            </w:r>
          </w:p>
        </w:tc>
      </w:tr>
      <w:tr w:rsidR="00015E27" w14:paraId="10635231" w14:textId="77777777" w:rsidTr="00DE71E2">
        <w:trPr>
          <w:trHeight w:val="350"/>
        </w:trPr>
        <w:tc>
          <w:tcPr>
            <w:tcW w:w="1080" w:type="dxa"/>
            <w:shd w:val="clear" w:color="auto" w:fill="E1EED9"/>
          </w:tcPr>
          <w:p w14:paraId="697B08E3" w14:textId="77777777" w:rsidR="00015E27" w:rsidRPr="002151B1" w:rsidRDefault="00000000">
            <w:pPr>
              <w:pStyle w:val="TableParagraph"/>
              <w:rPr>
                <w:b/>
                <w:bCs/>
                <w:sz w:val="20"/>
              </w:rPr>
            </w:pPr>
            <w:r w:rsidRPr="002151B1">
              <w:rPr>
                <w:b/>
                <w:bCs/>
                <w:spacing w:val="-2"/>
                <w:sz w:val="20"/>
              </w:rPr>
              <w:lastRenderedPageBreak/>
              <w:t>92524</w:t>
            </w:r>
          </w:p>
        </w:tc>
        <w:tc>
          <w:tcPr>
            <w:tcW w:w="8601" w:type="dxa"/>
            <w:shd w:val="clear" w:color="auto" w:fill="E1EED9"/>
          </w:tcPr>
          <w:p w14:paraId="3010D25F" w14:textId="77777777" w:rsidR="00015E27" w:rsidRDefault="00000000">
            <w:pPr>
              <w:pStyle w:val="TableParagraph"/>
              <w:rPr>
                <w:sz w:val="20"/>
              </w:rPr>
            </w:pPr>
            <w:r>
              <w:rPr>
                <w:sz w:val="20"/>
              </w:rPr>
              <w:t>BEHAVIORAL</w:t>
            </w:r>
            <w:r>
              <w:rPr>
                <w:spacing w:val="-8"/>
                <w:sz w:val="20"/>
              </w:rPr>
              <w:t xml:space="preserve"> </w:t>
            </w:r>
            <w:r>
              <w:rPr>
                <w:sz w:val="20"/>
              </w:rPr>
              <w:t>QUALITATIVE</w:t>
            </w:r>
            <w:r>
              <w:rPr>
                <w:spacing w:val="-7"/>
                <w:sz w:val="20"/>
              </w:rPr>
              <w:t xml:space="preserve"> </w:t>
            </w:r>
            <w:r>
              <w:rPr>
                <w:sz w:val="20"/>
              </w:rPr>
              <w:t>ANALYSIS</w:t>
            </w:r>
            <w:r>
              <w:rPr>
                <w:spacing w:val="-8"/>
                <w:sz w:val="20"/>
              </w:rPr>
              <w:t xml:space="preserve"> </w:t>
            </w:r>
            <w:r>
              <w:rPr>
                <w:sz w:val="20"/>
              </w:rPr>
              <w:t>OF</w:t>
            </w:r>
            <w:r>
              <w:rPr>
                <w:spacing w:val="-8"/>
                <w:sz w:val="20"/>
              </w:rPr>
              <w:t xml:space="preserve"> </w:t>
            </w:r>
            <w:r>
              <w:rPr>
                <w:sz w:val="20"/>
              </w:rPr>
              <w:t>VOICE</w:t>
            </w:r>
            <w:r>
              <w:rPr>
                <w:spacing w:val="-7"/>
                <w:sz w:val="20"/>
              </w:rPr>
              <w:t xml:space="preserve"> </w:t>
            </w:r>
            <w:r>
              <w:rPr>
                <w:sz w:val="20"/>
              </w:rPr>
              <w:t>AND</w:t>
            </w:r>
            <w:r>
              <w:rPr>
                <w:spacing w:val="-8"/>
                <w:sz w:val="20"/>
              </w:rPr>
              <w:t xml:space="preserve"> </w:t>
            </w:r>
            <w:r>
              <w:rPr>
                <w:spacing w:val="-2"/>
                <w:sz w:val="20"/>
              </w:rPr>
              <w:t>RESONANCE/INDIVIDUAL</w:t>
            </w:r>
          </w:p>
        </w:tc>
      </w:tr>
      <w:tr w:rsidR="00015E27" w14:paraId="7E3B3708" w14:textId="77777777" w:rsidTr="00DE71E2">
        <w:trPr>
          <w:trHeight w:val="350"/>
        </w:trPr>
        <w:tc>
          <w:tcPr>
            <w:tcW w:w="1080" w:type="dxa"/>
            <w:shd w:val="clear" w:color="auto" w:fill="FFFFFF" w:themeFill="background1"/>
          </w:tcPr>
          <w:p w14:paraId="4D54E6CF" w14:textId="77777777" w:rsidR="00015E27" w:rsidRPr="002151B1" w:rsidRDefault="00000000">
            <w:pPr>
              <w:pStyle w:val="TableParagraph"/>
              <w:rPr>
                <w:b/>
                <w:bCs/>
                <w:sz w:val="20"/>
              </w:rPr>
            </w:pPr>
            <w:r w:rsidRPr="002151B1">
              <w:rPr>
                <w:b/>
                <w:bCs/>
                <w:spacing w:val="-2"/>
                <w:sz w:val="20"/>
              </w:rPr>
              <w:t>92551</w:t>
            </w:r>
          </w:p>
        </w:tc>
        <w:tc>
          <w:tcPr>
            <w:tcW w:w="8601" w:type="dxa"/>
            <w:shd w:val="clear" w:color="auto" w:fill="FFFFFF" w:themeFill="background1"/>
          </w:tcPr>
          <w:p w14:paraId="4D277834" w14:textId="77777777" w:rsidR="00015E27" w:rsidRDefault="00000000">
            <w:pPr>
              <w:pStyle w:val="TableParagraph"/>
              <w:rPr>
                <w:sz w:val="20"/>
              </w:rPr>
            </w:pPr>
            <w:r>
              <w:rPr>
                <w:sz w:val="20"/>
              </w:rPr>
              <w:t>AIR</w:t>
            </w:r>
            <w:r>
              <w:rPr>
                <w:spacing w:val="-8"/>
                <w:sz w:val="20"/>
              </w:rPr>
              <w:t xml:space="preserve"> </w:t>
            </w:r>
            <w:r>
              <w:rPr>
                <w:sz w:val="20"/>
              </w:rPr>
              <w:t>TONE</w:t>
            </w:r>
            <w:r>
              <w:rPr>
                <w:spacing w:val="-7"/>
                <w:sz w:val="20"/>
              </w:rPr>
              <w:t xml:space="preserve"> </w:t>
            </w:r>
            <w:r>
              <w:rPr>
                <w:sz w:val="20"/>
              </w:rPr>
              <w:t>CONDUCTION</w:t>
            </w:r>
            <w:r>
              <w:rPr>
                <w:spacing w:val="-7"/>
                <w:sz w:val="20"/>
              </w:rPr>
              <w:t xml:space="preserve"> </w:t>
            </w:r>
            <w:r>
              <w:rPr>
                <w:sz w:val="20"/>
              </w:rPr>
              <w:t>HEARING</w:t>
            </w:r>
            <w:r>
              <w:rPr>
                <w:spacing w:val="-8"/>
                <w:sz w:val="20"/>
              </w:rPr>
              <w:t xml:space="preserve"> </w:t>
            </w:r>
            <w:r>
              <w:rPr>
                <w:spacing w:val="-2"/>
                <w:sz w:val="20"/>
              </w:rPr>
              <w:t>ASSESSMENT/SCREENING/INDIVIDUAL</w:t>
            </w:r>
          </w:p>
        </w:tc>
      </w:tr>
      <w:tr w:rsidR="00015E27" w14:paraId="67CADB28" w14:textId="77777777" w:rsidTr="00DE71E2">
        <w:trPr>
          <w:trHeight w:val="244"/>
        </w:trPr>
        <w:tc>
          <w:tcPr>
            <w:tcW w:w="9681" w:type="dxa"/>
            <w:gridSpan w:val="2"/>
            <w:shd w:val="clear" w:color="auto" w:fill="E1EED9"/>
          </w:tcPr>
          <w:p w14:paraId="40BB2D6F" w14:textId="77777777" w:rsidR="00015E27" w:rsidRPr="002151B1" w:rsidRDefault="00000000">
            <w:pPr>
              <w:pStyle w:val="TableParagraph"/>
              <w:spacing w:line="223" w:lineRule="exact"/>
              <w:rPr>
                <w:b/>
                <w:bCs/>
                <w:sz w:val="24"/>
                <w:szCs w:val="24"/>
              </w:rPr>
            </w:pPr>
            <w:r w:rsidRPr="002151B1">
              <w:rPr>
                <w:b/>
                <w:bCs/>
                <w:sz w:val="24"/>
                <w:szCs w:val="24"/>
              </w:rPr>
              <w:t>NURSING</w:t>
            </w:r>
            <w:r w:rsidRPr="002151B1">
              <w:rPr>
                <w:b/>
                <w:bCs/>
                <w:spacing w:val="-10"/>
                <w:sz w:val="24"/>
                <w:szCs w:val="24"/>
              </w:rPr>
              <w:t xml:space="preserve"> </w:t>
            </w:r>
            <w:r w:rsidRPr="002151B1">
              <w:rPr>
                <w:b/>
                <w:bCs/>
                <w:spacing w:val="-2"/>
                <w:sz w:val="24"/>
                <w:szCs w:val="24"/>
              </w:rPr>
              <w:t>SERVICES</w:t>
            </w:r>
          </w:p>
        </w:tc>
      </w:tr>
      <w:tr w:rsidR="00015E27" w14:paraId="052345B8" w14:textId="77777777" w:rsidTr="0064482F">
        <w:trPr>
          <w:trHeight w:val="369"/>
        </w:trPr>
        <w:tc>
          <w:tcPr>
            <w:tcW w:w="1080" w:type="dxa"/>
            <w:shd w:val="clear" w:color="auto" w:fill="FFFFFF" w:themeFill="background1"/>
          </w:tcPr>
          <w:p w14:paraId="6C467395" w14:textId="77777777" w:rsidR="00015E27" w:rsidRPr="002151B1" w:rsidRDefault="00000000">
            <w:pPr>
              <w:pStyle w:val="TableParagraph"/>
              <w:rPr>
                <w:b/>
                <w:bCs/>
                <w:sz w:val="20"/>
              </w:rPr>
            </w:pPr>
            <w:r w:rsidRPr="002151B1">
              <w:rPr>
                <w:b/>
                <w:bCs/>
                <w:spacing w:val="-2"/>
                <w:sz w:val="20"/>
              </w:rPr>
              <w:t>T1002</w:t>
            </w:r>
          </w:p>
        </w:tc>
        <w:tc>
          <w:tcPr>
            <w:tcW w:w="8601" w:type="dxa"/>
            <w:shd w:val="clear" w:color="auto" w:fill="FFFFFF" w:themeFill="background1"/>
          </w:tcPr>
          <w:p w14:paraId="65CD041A" w14:textId="77777777" w:rsidR="00015E27" w:rsidRDefault="00000000">
            <w:pPr>
              <w:pStyle w:val="TableParagraph"/>
              <w:rPr>
                <w:sz w:val="20"/>
              </w:rPr>
            </w:pPr>
            <w:r>
              <w:rPr>
                <w:sz w:val="20"/>
              </w:rPr>
              <w:t>RN</w:t>
            </w:r>
            <w:r>
              <w:rPr>
                <w:spacing w:val="-4"/>
                <w:sz w:val="20"/>
              </w:rPr>
              <w:t xml:space="preserve"> </w:t>
            </w:r>
            <w:r>
              <w:rPr>
                <w:sz w:val="20"/>
              </w:rPr>
              <w:t>SERVICES</w:t>
            </w:r>
            <w:r>
              <w:rPr>
                <w:spacing w:val="-5"/>
                <w:sz w:val="20"/>
              </w:rPr>
              <w:t xml:space="preserve"> </w:t>
            </w:r>
            <w:r>
              <w:rPr>
                <w:sz w:val="20"/>
              </w:rPr>
              <w:t>UP</w:t>
            </w:r>
            <w:r>
              <w:rPr>
                <w:spacing w:val="-2"/>
                <w:sz w:val="20"/>
              </w:rPr>
              <w:t xml:space="preserve"> </w:t>
            </w:r>
            <w:r>
              <w:rPr>
                <w:sz w:val="20"/>
              </w:rPr>
              <w:t>TO</w:t>
            </w:r>
            <w:r>
              <w:rPr>
                <w:spacing w:val="-4"/>
                <w:sz w:val="20"/>
              </w:rPr>
              <w:t xml:space="preserve"> </w:t>
            </w:r>
            <w:r>
              <w:rPr>
                <w:sz w:val="20"/>
              </w:rPr>
              <w:t>15</w:t>
            </w:r>
            <w:r>
              <w:rPr>
                <w:spacing w:val="-5"/>
                <w:sz w:val="20"/>
              </w:rPr>
              <w:t xml:space="preserve"> </w:t>
            </w:r>
            <w:r>
              <w:rPr>
                <w:spacing w:val="-2"/>
                <w:sz w:val="20"/>
              </w:rPr>
              <w:t>MINUTES</w:t>
            </w:r>
          </w:p>
        </w:tc>
      </w:tr>
      <w:tr w:rsidR="00015E27" w14:paraId="4C6E55E8" w14:textId="77777777" w:rsidTr="00DE71E2">
        <w:trPr>
          <w:trHeight w:val="350"/>
        </w:trPr>
        <w:tc>
          <w:tcPr>
            <w:tcW w:w="1080" w:type="dxa"/>
            <w:shd w:val="clear" w:color="auto" w:fill="E1EED9"/>
          </w:tcPr>
          <w:p w14:paraId="35366961" w14:textId="77777777" w:rsidR="00015E27" w:rsidRPr="002151B1" w:rsidRDefault="00000000">
            <w:pPr>
              <w:pStyle w:val="TableParagraph"/>
              <w:rPr>
                <w:b/>
                <w:bCs/>
                <w:sz w:val="20"/>
              </w:rPr>
            </w:pPr>
            <w:r w:rsidRPr="002151B1">
              <w:rPr>
                <w:b/>
                <w:bCs/>
                <w:spacing w:val="-2"/>
                <w:sz w:val="20"/>
              </w:rPr>
              <w:t>T1003</w:t>
            </w:r>
          </w:p>
        </w:tc>
        <w:tc>
          <w:tcPr>
            <w:tcW w:w="8601" w:type="dxa"/>
            <w:shd w:val="clear" w:color="auto" w:fill="E1EED9"/>
          </w:tcPr>
          <w:p w14:paraId="0375774C" w14:textId="77777777" w:rsidR="00015E27" w:rsidRDefault="00000000">
            <w:pPr>
              <w:pStyle w:val="TableParagraph"/>
              <w:rPr>
                <w:sz w:val="20"/>
              </w:rPr>
            </w:pPr>
            <w:r>
              <w:rPr>
                <w:sz w:val="20"/>
              </w:rPr>
              <w:t>LPN/LVN</w:t>
            </w:r>
            <w:r>
              <w:rPr>
                <w:spacing w:val="-6"/>
                <w:sz w:val="20"/>
              </w:rPr>
              <w:t xml:space="preserve"> </w:t>
            </w:r>
            <w:r>
              <w:rPr>
                <w:sz w:val="20"/>
              </w:rPr>
              <w:t>SERVICES</w:t>
            </w:r>
            <w:r>
              <w:rPr>
                <w:spacing w:val="-7"/>
                <w:sz w:val="20"/>
              </w:rPr>
              <w:t xml:space="preserve"> </w:t>
            </w:r>
            <w:r>
              <w:rPr>
                <w:sz w:val="20"/>
              </w:rPr>
              <w:t>UP</w:t>
            </w:r>
            <w:r>
              <w:rPr>
                <w:spacing w:val="-3"/>
                <w:sz w:val="20"/>
              </w:rPr>
              <w:t xml:space="preserve"> </w:t>
            </w:r>
            <w:r>
              <w:rPr>
                <w:sz w:val="20"/>
              </w:rPr>
              <w:t>TO</w:t>
            </w:r>
            <w:r>
              <w:rPr>
                <w:spacing w:val="-6"/>
                <w:sz w:val="20"/>
              </w:rPr>
              <w:t xml:space="preserve"> </w:t>
            </w:r>
            <w:r>
              <w:rPr>
                <w:sz w:val="20"/>
              </w:rPr>
              <w:t>15</w:t>
            </w:r>
            <w:r>
              <w:rPr>
                <w:spacing w:val="-4"/>
                <w:sz w:val="20"/>
              </w:rPr>
              <w:t xml:space="preserve"> </w:t>
            </w:r>
            <w:r>
              <w:rPr>
                <w:spacing w:val="-2"/>
                <w:sz w:val="20"/>
              </w:rPr>
              <w:t>MINUTES</w:t>
            </w:r>
          </w:p>
        </w:tc>
      </w:tr>
      <w:tr w:rsidR="00015E27" w14:paraId="5CCC005F" w14:textId="77777777" w:rsidTr="0064482F">
        <w:trPr>
          <w:trHeight w:val="350"/>
        </w:trPr>
        <w:tc>
          <w:tcPr>
            <w:tcW w:w="1080" w:type="dxa"/>
            <w:shd w:val="clear" w:color="auto" w:fill="FFFFFF" w:themeFill="background1"/>
          </w:tcPr>
          <w:p w14:paraId="3FE28112" w14:textId="77777777" w:rsidR="00015E27" w:rsidRPr="002151B1" w:rsidRDefault="00000000">
            <w:pPr>
              <w:pStyle w:val="TableParagraph"/>
              <w:rPr>
                <w:b/>
                <w:bCs/>
                <w:sz w:val="20"/>
              </w:rPr>
            </w:pPr>
            <w:r w:rsidRPr="002151B1">
              <w:rPr>
                <w:b/>
                <w:bCs/>
                <w:spacing w:val="-2"/>
                <w:sz w:val="20"/>
              </w:rPr>
              <w:t>T1004</w:t>
            </w:r>
          </w:p>
        </w:tc>
        <w:tc>
          <w:tcPr>
            <w:tcW w:w="8601" w:type="dxa"/>
            <w:shd w:val="clear" w:color="auto" w:fill="FFFFFF" w:themeFill="background1"/>
          </w:tcPr>
          <w:p w14:paraId="6F7E5692" w14:textId="77777777" w:rsidR="00015E27" w:rsidRDefault="00000000">
            <w:pPr>
              <w:pStyle w:val="TableParagraph"/>
              <w:rPr>
                <w:sz w:val="20"/>
              </w:rPr>
            </w:pPr>
            <w:r>
              <w:rPr>
                <w:sz w:val="20"/>
              </w:rPr>
              <w:t>NURSING</w:t>
            </w:r>
            <w:r>
              <w:rPr>
                <w:spacing w:val="-5"/>
                <w:sz w:val="20"/>
              </w:rPr>
              <w:t xml:space="preserve"> </w:t>
            </w:r>
            <w:r>
              <w:rPr>
                <w:sz w:val="20"/>
              </w:rPr>
              <w:t>AIDE</w:t>
            </w:r>
            <w:r>
              <w:rPr>
                <w:spacing w:val="-4"/>
                <w:sz w:val="20"/>
              </w:rPr>
              <w:t xml:space="preserve"> </w:t>
            </w:r>
            <w:r>
              <w:rPr>
                <w:sz w:val="20"/>
              </w:rPr>
              <w:t>UP</w:t>
            </w:r>
            <w:r>
              <w:rPr>
                <w:spacing w:val="-3"/>
                <w:sz w:val="20"/>
              </w:rPr>
              <w:t xml:space="preserve"> </w:t>
            </w:r>
            <w:r>
              <w:rPr>
                <w:sz w:val="20"/>
              </w:rPr>
              <w:t>TO</w:t>
            </w:r>
            <w:r>
              <w:rPr>
                <w:spacing w:val="-4"/>
                <w:sz w:val="20"/>
              </w:rPr>
              <w:t xml:space="preserve"> </w:t>
            </w:r>
            <w:r>
              <w:rPr>
                <w:sz w:val="20"/>
              </w:rPr>
              <w:t>15</w:t>
            </w:r>
            <w:r>
              <w:rPr>
                <w:spacing w:val="-5"/>
                <w:sz w:val="20"/>
              </w:rPr>
              <w:t xml:space="preserve"> </w:t>
            </w:r>
            <w:r>
              <w:rPr>
                <w:spacing w:val="-2"/>
                <w:sz w:val="20"/>
              </w:rPr>
              <w:t>MINUTES</w:t>
            </w:r>
          </w:p>
        </w:tc>
      </w:tr>
      <w:tr w:rsidR="00015E27" w14:paraId="711C4F78" w14:textId="77777777" w:rsidTr="00DE71E2">
        <w:trPr>
          <w:trHeight w:val="350"/>
        </w:trPr>
        <w:tc>
          <w:tcPr>
            <w:tcW w:w="9681" w:type="dxa"/>
            <w:gridSpan w:val="2"/>
            <w:shd w:val="clear" w:color="auto" w:fill="E1EED9"/>
          </w:tcPr>
          <w:p w14:paraId="1937148E" w14:textId="77777777" w:rsidR="00015E27" w:rsidRPr="002151B1" w:rsidRDefault="00000000">
            <w:pPr>
              <w:pStyle w:val="TableParagraph"/>
              <w:rPr>
                <w:b/>
                <w:bCs/>
                <w:sz w:val="24"/>
                <w:szCs w:val="24"/>
              </w:rPr>
            </w:pPr>
            <w:r w:rsidRPr="002151B1">
              <w:rPr>
                <w:b/>
                <w:bCs/>
                <w:spacing w:val="-4"/>
                <w:sz w:val="24"/>
                <w:szCs w:val="24"/>
              </w:rPr>
              <w:t>OTHER</w:t>
            </w:r>
          </w:p>
        </w:tc>
      </w:tr>
      <w:tr w:rsidR="00015E27" w14:paraId="297A7331" w14:textId="77777777" w:rsidTr="0064482F">
        <w:trPr>
          <w:trHeight w:val="366"/>
        </w:trPr>
        <w:tc>
          <w:tcPr>
            <w:tcW w:w="1080" w:type="dxa"/>
            <w:shd w:val="clear" w:color="auto" w:fill="FFFFFF" w:themeFill="background1"/>
          </w:tcPr>
          <w:p w14:paraId="66219E29" w14:textId="77777777" w:rsidR="00015E27" w:rsidRPr="002151B1" w:rsidRDefault="00000000">
            <w:pPr>
              <w:pStyle w:val="TableParagraph"/>
              <w:rPr>
                <w:b/>
                <w:bCs/>
                <w:sz w:val="20"/>
              </w:rPr>
            </w:pPr>
            <w:r w:rsidRPr="002151B1">
              <w:rPr>
                <w:b/>
                <w:bCs/>
                <w:spacing w:val="-2"/>
                <w:sz w:val="20"/>
              </w:rPr>
              <w:t>97533</w:t>
            </w:r>
          </w:p>
        </w:tc>
        <w:tc>
          <w:tcPr>
            <w:tcW w:w="8601" w:type="dxa"/>
            <w:shd w:val="clear" w:color="auto" w:fill="FFFFFF" w:themeFill="background1"/>
          </w:tcPr>
          <w:p w14:paraId="32BD7691" w14:textId="77777777" w:rsidR="00015E27" w:rsidRDefault="00000000">
            <w:pPr>
              <w:pStyle w:val="TableParagraph"/>
              <w:rPr>
                <w:sz w:val="20"/>
              </w:rPr>
            </w:pPr>
            <w:r>
              <w:rPr>
                <w:sz w:val="20"/>
              </w:rPr>
              <w:t>ORIENTATION</w:t>
            </w:r>
            <w:r>
              <w:rPr>
                <w:spacing w:val="-10"/>
                <w:sz w:val="20"/>
              </w:rPr>
              <w:t xml:space="preserve"> </w:t>
            </w:r>
            <w:r>
              <w:rPr>
                <w:sz w:val="20"/>
              </w:rPr>
              <w:t>AND</w:t>
            </w:r>
            <w:r>
              <w:rPr>
                <w:spacing w:val="-11"/>
                <w:sz w:val="20"/>
              </w:rPr>
              <w:t xml:space="preserve"> </w:t>
            </w:r>
            <w:r>
              <w:rPr>
                <w:spacing w:val="-2"/>
                <w:sz w:val="20"/>
              </w:rPr>
              <w:t>MOBILITY</w:t>
            </w:r>
          </w:p>
        </w:tc>
      </w:tr>
      <w:tr w:rsidR="0020467D" w:rsidRPr="00376978" w14:paraId="409B300A" w14:textId="77777777" w:rsidTr="00DE71E2">
        <w:trPr>
          <w:trHeight w:val="350"/>
        </w:trPr>
        <w:tc>
          <w:tcPr>
            <w:tcW w:w="1080" w:type="dxa"/>
            <w:shd w:val="clear" w:color="auto" w:fill="E1EED9"/>
          </w:tcPr>
          <w:p w14:paraId="3658E417" w14:textId="0BA57D35" w:rsidR="0020467D" w:rsidRPr="00F01D4F" w:rsidRDefault="0020467D" w:rsidP="0020467D">
            <w:pPr>
              <w:pStyle w:val="TableParagraph"/>
              <w:rPr>
                <w:rFonts w:asciiTheme="minorHAnsi" w:hAnsiTheme="minorHAnsi" w:cstheme="minorHAnsi"/>
                <w:b/>
                <w:spacing w:val="-2"/>
                <w:sz w:val="20"/>
                <w:szCs w:val="20"/>
              </w:rPr>
            </w:pPr>
            <w:r w:rsidRPr="00F01D4F">
              <w:rPr>
                <w:rFonts w:asciiTheme="minorHAnsi" w:hAnsiTheme="minorHAnsi" w:cstheme="minorHAnsi"/>
                <w:b/>
                <w:spacing w:val="-2"/>
                <w:sz w:val="20"/>
                <w:szCs w:val="20"/>
              </w:rPr>
              <w:t>99421</w:t>
            </w:r>
          </w:p>
        </w:tc>
        <w:tc>
          <w:tcPr>
            <w:tcW w:w="8601" w:type="dxa"/>
            <w:shd w:val="clear" w:color="auto" w:fill="E1EED9"/>
          </w:tcPr>
          <w:p w14:paraId="0B330D8A" w14:textId="66C10004" w:rsidR="0020467D" w:rsidRPr="00DE71E2" w:rsidRDefault="0020467D" w:rsidP="0020467D">
            <w:pPr>
              <w:pStyle w:val="TableParagraph"/>
              <w:rPr>
                <w:rFonts w:asciiTheme="minorHAnsi" w:hAnsiTheme="minorHAnsi" w:cstheme="minorHAnsi"/>
                <w:spacing w:val="-2"/>
                <w:sz w:val="20"/>
                <w:szCs w:val="20"/>
                <w:lang w:val="pt-BR"/>
              </w:rPr>
            </w:pPr>
            <w:r w:rsidRPr="00DE71E2">
              <w:rPr>
                <w:rFonts w:asciiTheme="minorHAnsi" w:hAnsiTheme="minorHAnsi" w:cstheme="minorHAnsi"/>
                <w:sz w:val="20"/>
                <w:szCs w:val="20"/>
                <w:lang w:val="pt-BR"/>
              </w:rPr>
              <w:t>OL</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DIG</w:t>
            </w:r>
            <w:r w:rsidRPr="00DE71E2">
              <w:rPr>
                <w:rFonts w:asciiTheme="minorHAnsi" w:hAnsiTheme="minorHAnsi" w:cstheme="minorHAnsi"/>
                <w:spacing w:val="-5"/>
                <w:sz w:val="20"/>
                <w:szCs w:val="20"/>
                <w:lang w:val="pt-BR"/>
              </w:rPr>
              <w:t xml:space="preserve"> </w:t>
            </w:r>
            <w:r w:rsidRPr="00DE71E2">
              <w:rPr>
                <w:rFonts w:asciiTheme="minorHAnsi" w:hAnsiTheme="minorHAnsi" w:cstheme="minorHAnsi"/>
                <w:sz w:val="20"/>
                <w:szCs w:val="20"/>
                <w:lang w:val="pt-BR"/>
              </w:rPr>
              <w:t>E/M</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SVC</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5-10</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pacing w:val="-5"/>
                <w:sz w:val="20"/>
                <w:szCs w:val="20"/>
                <w:lang w:val="pt-BR"/>
              </w:rPr>
              <w:t>MIN</w:t>
            </w:r>
          </w:p>
        </w:tc>
      </w:tr>
      <w:tr w:rsidR="0020467D" w:rsidRPr="00376978" w14:paraId="21F4CA27" w14:textId="77777777" w:rsidTr="0064482F">
        <w:trPr>
          <w:trHeight w:val="350"/>
        </w:trPr>
        <w:tc>
          <w:tcPr>
            <w:tcW w:w="1080" w:type="dxa"/>
            <w:shd w:val="clear" w:color="auto" w:fill="FFFFFF" w:themeFill="background1"/>
          </w:tcPr>
          <w:p w14:paraId="5370EC94" w14:textId="2B6C15B2" w:rsidR="0020467D" w:rsidRPr="00F01D4F" w:rsidRDefault="0020467D" w:rsidP="0020467D">
            <w:pPr>
              <w:pStyle w:val="TableParagraph"/>
              <w:rPr>
                <w:rFonts w:asciiTheme="minorHAnsi" w:hAnsiTheme="minorHAnsi" w:cstheme="minorHAnsi"/>
                <w:b/>
                <w:spacing w:val="-2"/>
                <w:sz w:val="20"/>
                <w:szCs w:val="20"/>
                <w:lang w:val="pt-BR"/>
              </w:rPr>
            </w:pPr>
            <w:r w:rsidRPr="00F01D4F">
              <w:rPr>
                <w:rFonts w:asciiTheme="minorHAnsi" w:hAnsiTheme="minorHAnsi" w:cstheme="minorHAnsi"/>
                <w:b/>
                <w:spacing w:val="-2"/>
                <w:sz w:val="20"/>
                <w:szCs w:val="20"/>
              </w:rPr>
              <w:t>99422</w:t>
            </w:r>
          </w:p>
        </w:tc>
        <w:tc>
          <w:tcPr>
            <w:tcW w:w="8601" w:type="dxa"/>
            <w:shd w:val="clear" w:color="auto" w:fill="FFFFFF" w:themeFill="background1"/>
          </w:tcPr>
          <w:p w14:paraId="2E30D1FE" w14:textId="6C890FAC" w:rsidR="0020467D" w:rsidRPr="00DE71E2" w:rsidRDefault="0020467D" w:rsidP="0020467D">
            <w:pPr>
              <w:pStyle w:val="TableParagraph"/>
              <w:rPr>
                <w:rFonts w:asciiTheme="minorHAnsi" w:hAnsiTheme="minorHAnsi" w:cstheme="minorHAnsi"/>
                <w:spacing w:val="-2"/>
                <w:sz w:val="20"/>
                <w:szCs w:val="20"/>
                <w:lang w:val="pt-BR"/>
              </w:rPr>
            </w:pPr>
            <w:r w:rsidRPr="00DE71E2">
              <w:rPr>
                <w:rFonts w:asciiTheme="minorHAnsi" w:hAnsiTheme="minorHAnsi" w:cstheme="minorHAnsi"/>
                <w:sz w:val="20"/>
                <w:szCs w:val="20"/>
                <w:lang w:val="pt-BR"/>
              </w:rPr>
              <w:t>OL</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DIG</w:t>
            </w:r>
            <w:r w:rsidRPr="00DE71E2">
              <w:rPr>
                <w:rFonts w:asciiTheme="minorHAnsi" w:hAnsiTheme="minorHAnsi" w:cstheme="minorHAnsi"/>
                <w:spacing w:val="-5"/>
                <w:sz w:val="20"/>
                <w:szCs w:val="20"/>
                <w:lang w:val="pt-BR"/>
              </w:rPr>
              <w:t xml:space="preserve"> </w:t>
            </w:r>
            <w:r w:rsidRPr="00DE71E2">
              <w:rPr>
                <w:rFonts w:asciiTheme="minorHAnsi" w:hAnsiTheme="minorHAnsi" w:cstheme="minorHAnsi"/>
                <w:sz w:val="20"/>
                <w:szCs w:val="20"/>
                <w:lang w:val="pt-BR"/>
              </w:rPr>
              <w:t>E/M</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SVC</w:t>
            </w:r>
            <w:r w:rsidRPr="00DE71E2">
              <w:rPr>
                <w:rFonts w:asciiTheme="minorHAnsi" w:hAnsiTheme="minorHAnsi" w:cstheme="minorHAnsi"/>
                <w:spacing w:val="-5"/>
                <w:sz w:val="20"/>
                <w:szCs w:val="20"/>
                <w:lang w:val="pt-BR"/>
              </w:rPr>
              <w:t xml:space="preserve"> </w:t>
            </w:r>
            <w:r w:rsidRPr="00DE71E2">
              <w:rPr>
                <w:rFonts w:asciiTheme="minorHAnsi" w:hAnsiTheme="minorHAnsi" w:cstheme="minorHAnsi"/>
                <w:sz w:val="20"/>
                <w:szCs w:val="20"/>
                <w:lang w:val="pt-BR"/>
              </w:rPr>
              <w:t>11-20</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pacing w:val="-5"/>
                <w:sz w:val="20"/>
                <w:szCs w:val="20"/>
                <w:lang w:val="pt-BR"/>
              </w:rPr>
              <w:t>MIN</w:t>
            </w:r>
          </w:p>
        </w:tc>
      </w:tr>
      <w:tr w:rsidR="0020467D" w:rsidRPr="00376978" w14:paraId="57A6F042" w14:textId="77777777" w:rsidTr="00DE71E2">
        <w:trPr>
          <w:trHeight w:val="350"/>
        </w:trPr>
        <w:tc>
          <w:tcPr>
            <w:tcW w:w="1080" w:type="dxa"/>
            <w:shd w:val="clear" w:color="auto" w:fill="E1EED9"/>
          </w:tcPr>
          <w:p w14:paraId="6F20D9CC" w14:textId="612B3AA9" w:rsidR="0020467D" w:rsidRPr="00F01D4F" w:rsidRDefault="0020467D" w:rsidP="0020467D">
            <w:pPr>
              <w:pStyle w:val="TableParagraph"/>
              <w:rPr>
                <w:rFonts w:asciiTheme="minorHAnsi" w:hAnsiTheme="minorHAnsi" w:cstheme="minorHAnsi"/>
                <w:b/>
                <w:spacing w:val="-2"/>
                <w:sz w:val="20"/>
                <w:szCs w:val="20"/>
                <w:lang w:val="pt-BR"/>
              </w:rPr>
            </w:pPr>
            <w:r w:rsidRPr="00F01D4F">
              <w:rPr>
                <w:rFonts w:asciiTheme="minorHAnsi" w:hAnsiTheme="minorHAnsi" w:cstheme="minorHAnsi"/>
                <w:b/>
                <w:spacing w:val="-2"/>
                <w:sz w:val="20"/>
                <w:szCs w:val="20"/>
              </w:rPr>
              <w:t>99423</w:t>
            </w:r>
          </w:p>
        </w:tc>
        <w:tc>
          <w:tcPr>
            <w:tcW w:w="8601" w:type="dxa"/>
            <w:shd w:val="clear" w:color="auto" w:fill="E1EED9"/>
          </w:tcPr>
          <w:p w14:paraId="5A505A59" w14:textId="527644ED" w:rsidR="0020467D" w:rsidRPr="00DE71E2" w:rsidRDefault="0020467D" w:rsidP="0020467D">
            <w:pPr>
              <w:pStyle w:val="TableParagraph"/>
              <w:rPr>
                <w:rFonts w:asciiTheme="minorHAnsi" w:hAnsiTheme="minorHAnsi" w:cstheme="minorHAnsi"/>
                <w:spacing w:val="-2"/>
                <w:sz w:val="20"/>
                <w:szCs w:val="20"/>
                <w:lang w:val="pt-BR"/>
              </w:rPr>
            </w:pPr>
            <w:r w:rsidRPr="00DE71E2">
              <w:rPr>
                <w:rFonts w:asciiTheme="minorHAnsi" w:hAnsiTheme="minorHAnsi" w:cstheme="minorHAnsi"/>
                <w:sz w:val="20"/>
                <w:szCs w:val="20"/>
                <w:lang w:val="pt-BR"/>
              </w:rPr>
              <w:t>OL</w:t>
            </w:r>
            <w:r w:rsidRPr="00DE71E2">
              <w:rPr>
                <w:rFonts w:asciiTheme="minorHAnsi" w:hAnsiTheme="minorHAnsi" w:cstheme="minorHAnsi"/>
                <w:spacing w:val="-3"/>
                <w:sz w:val="20"/>
                <w:szCs w:val="20"/>
                <w:lang w:val="pt-BR"/>
              </w:rPr>
              <w:t xml:space="preserve"> </w:t>
            </w:r>
            <w:r w:rsidRPr="00DE71E2">
              <w:rPr>
                <w:rFonts w:asciiTheme="minorHAnsi" w:hAnsiTheme="minorHAnsi" w:cstheme="minorHAnsi"/>
                <w:sz w:val="20"/>
                <w:szCs w:val="20"/>
                <w:lang w:val="pt-BR"/>
              </w:rPr>
              <w:t>DIG</w:t>
            </w:r>
            <w:r w:rsidRPr="00DE71E2">
              <w:rPr>
                <w:rFonts w:asciiTheme="minorHAnsi" w:hAnsiTheme="minorHAnsi" w:cstheme="minorHAnsi"/>
                <w:spacing w:val="-5"/>
                <w:sz w:val="20"/>
                <w:szCs w:val="20"/>
                <w:lang w:val="pt-BR"/>
              </w:rPr>
              <w:t xml:space="preserve"> </w:t>
            </w:r>
            <w:r w:rsidRPr="00DE71E2">
              <w:rPr>
                <w:rFonts w:asciiTheme="minorHAnsi" w:hAnsiTheme="minorHAnsi" w:cstheme="minorHAnsi"/>
                <w:sz w:val="20"/>
                <w:szCs w:val="20"/>
                <w:lang w:val="pt-BR"/>
              </w:rPr>
              <w:t>E/M</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SVC</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21</w:t>
            </w:r>
            <w:r w:rsidRPr="00DE71E2">
              <w:rPr>
                <w:rFonts w:asciiTheme="minorHAnsi" w:hAnsiTheme="minorHAnsi" w:cstheme="minorHAnsi"/>
                <w:spacing w:val="-3"/>
                <w:sz w:val="20"/>
                <w:szCs w:val="20"/>
                <w:lang w:val="pt-BR"/>
              </w:rPr>
              <w:t xml:space="preserve"> </w:t>
            </w:r>
            <w:r w:rsidRPr="00DE71E2">
              <w:rPr>
                <w:rFonts w:asciiTheme="minorHAnsi" w:hAnsiTheme="minorHAnsi" w:cstheme="minorHAnsi"/>
                <w:sz w:val="20"/>
                <w:szCs w:val="20"/>
                <w:lang w:val="pt-BR"/>
              </w:rPr>
              <w:t>+</w:t>
            </w:r>
            <w:r w:rsidRPr="00DE71E2">
              <w:rPr>
                <w:rFonts w:asciiTheme="minorHAnsi" w:hAnsiTheme="minorHAnsi" w:cstheme="minorHAnsi"/>
                <w:spacing w:val="-2"/>
                <w:sz w:val="20"/>
                <w:szCs w:val="20"/>
                <w:lang w:val="pt-BR"/>
              </w:rPr>
              <w:t xml:space="preserve"> </w:t>
            </w:r>
            <w:r w:rsidRPr="00DE71E2">
              <w:rPr>
                <w:rFonts w:asciiTheme="minorHAnsi" w:hAnsiTheme="minorHAnsi" w:cstheme="minorHAnsi"/>
                <w:spacing w:val="-5"/>
                <w:sz w:val="20"/>
                <w:szCs w:val="20"/>
                <w:lang w:val="pt-BR"/>
              </w:rPr>
              <w:t>MIN</w:t>
            </w:r>
          </w:p>
        </w:tc>
      </w:tr>
      <w:tr w:rsidR="0020467D" w:rsidRPr="0020467D" w14:paraId="50DB7384" w14:textId="77777777" w:rsidTr="0064482F">
        <w:trPr>
          <w:trHeight w:val="350"/>
        </w:trPr>
        <w:tc>
          <w:tcPr>
            <w:tcW w:w="1080" w:type="dxa"/>
            <w:shd w:val="clear" w:color="auto" w:fill="FFFFFF" w:themeFill="background1"/>
            <w:vAlign w:val="bottom"/>
          </w:tcPr>
          <w:p w14:paraId="7DDF8448" w14:textId="21BEF795" w:rsidR="0020467D" w:rsidRPr="00F01D4F" w:rsidRDefault="0020467D" w:rsidP="0020467D">
            <w:pPr>
              <w:pStyle w:val="TableParagraph"/>
              <w:rPr>
                <w:rFonts w:asciiTheme="minorHAnsi" w:hAnsiTheme="minorHAnsi" w:cstheme="minorHAnsi"/>
                <w:b/>
                <w:spacing w:val="-2"/>
                <w:sz w:val="20"/>
                <w:szCs w:val="20"/>
              </w:rPr>
            </w:pPr>
            <w:r w:rsidRPr="00F01D4F">
              <w:rPr>
                <w:rFonts w:asciiTheme="minorHAnsi" w:hAnsiTheme="minorHAnsi" w:cstheme="minorHAnsi"/>
                <w:b/>
                <w:sz w:val="20"/>
                <w:szCs w:val="20"/>
              </w:rPr>
              <w:t>99446</w:t>
            </w:r>
          </w:p>
        </w:tc>
        <w:tc>
          <w:tcPr>
            <w:tcW w:w="8601" w:type="dxa"/>
            <w:shd w:val="clear" w:color="auto" w:fill="FFFFFF" w:themeFill="background1"/>
            <w:vAlign w:val="bottom"/>
          </w:tcPr>
          <w:p w14:paraId="02E2C63B" w14:textId="362CE3F3" w:rsidR="0020467D" w:rsidRPr="00F01D4F" w:rsidRDefault="0020467D" w:rsidP="0020467D">
            <w:pPr>
              <w:pStyle w:val="TableParagraph"/>
              <w:rPr>
                <w:rFonts w:asciiTheme="minorHAnsi" w:hAnsiTheme="minorHAnsi" w:cstheme="minorHAnsi"/>
                <w:sz w:val="20"/>
                <w:szCs w:val="20"/>
                <w:lang w:val="pt-BR"/>
              </w:rPr>
            </w:pPr>
            <w:r w:rsidRPr="00F01D4F">
              <w:rPr>
                <w:rFonts w:asciiTheme="minorHAnsi" w:hAnsiTheme="minorHAnsi" w:cstheme="minorHAnsi"/>
                <w:color w:val="000000"/>
                <w:sz w:val="20"/>
                <w:szCs w:val="20"/>
              </w:rPr>
              <w:t xml:space="preserve">NTRPROF PH1/NTRNET/EHR 5-10             </w:t>
            </w:r>
          </w:p>
        </w:tc>
      </w:tr>
      <w:tr w:rsidR="0020467D" w:rsidRPr="0020467D" w14:paraId="3F53D46E" w14:textId="77777777" w:rsidTr="00DE71E2">
        <w:trPr>
          <w:trHeight w:val="350"/>
        </w:trPr>
        <w:tc>
          <w:tcPr>
            <w:tcW w:w="1080" w:type="dxa"/>
            <w:shd w:val="clear" w:color="auto" w:fill="E1EED9"/>
            <w:vAlign w:val="bottom"/>
          </w:tcPr>
          <w:p w14:paraId="1335579E" w14:textId="32C6AA13" w:rsidR="0020467D" w:rsidRPr="00F01D4F" w:rsidRDefault="0020467D" w:rsidP="0020467D">
            <w:pPr>
              <w:pStyle w:val="TableParagraph"/>
              <w:rPr>
                <w:rFonts w:asciiTheme="minorHAnsi" w:hAnsiTheme="minorHAnsi" w:cstheme="minorHAnsi"/>
                <w:b/>
                <w:spacing w:val="-2"/>
                <w:sz w:val="20"/>
                <w:szCs w:val="20"/>
              </w:rPr>
            </w:pPr>
            <w:r w:rsidRPr="00F01D4F">
              <w:rPr>
                <w:rFonts w:asciiTheme="minorHAnsi" w:hAnsiTheme="minorHAnsi" w:cstheme="minorHAnsi"/>
                <w:b/>
                <w:sz w:val="20"/>
                <w:szCs w:val="20"/>
              </w:rPr>
              <w:t xml:space="preserve">99447 </w:t>
            </w:r>
          </w:p>
        </w:tc>
        <w:tc>
          <w:tcPr>
            <w:tcW w:w="8601" w:type="dxa"/>
            <w:shd w:val="clear" w:color="auto" w:fill="E1EED9"/>
            <w:vAlign w:val="bottom"/>
          </w:tcPr>
          <w:p w14:paraId="006F0D09" w14:textId="0A7773C5" w:rsidR="0020467D" w:rsidRPr="00F01D4F" w:rsidRDefault="0020467D" w:rsidP="0020467D">
            <w:pPr>
              <w:pStyle w:val="TableParagraph"/>
              <w:rPr>
                <w:rFonts w:asciiTheme="minorHAnsi" w:hAnsiTheme="minorHAnsi" w:cstheme="minorHAnsi"/>
                <w:sz w:val="20"/>
                <w:szCs w:val="20"/>
                <w:lang w:val="pt-BR"/>
              </w:rPr>
            </w:pPr>
            <w:r w:rsidRPr="00F01D4F">
              <w:rPr>
                <w:rFonts w:asciiTheme="minorHAnsi" w:hAnsiTheme="minorHAnsi" w:cstheme="minorHAnsi"/>
                <w:color w:val="000000"/>
                <w:sz w:val="20"/>
                <w:szCs w:val="20"/>
              </w:rPr>
              <w:t xml:space="preserve">NTRPROF PH1/NTRNET/EHR 11-20            </w:t>
            </w:r>
          </w:p>
        </w:tc>
      </w:tr>
      <w:tr w:rsidR="0020467D" w:rsidRPr="0020467D" w14:paraId="2D532B49" w14:textId="77777777" w:rsidTr="0064482F">
        <w:trPr>
          <w:trHeight w:val="350"/>
        </w:trPr>
        <w:tc>
          <w:tcPr>
            <w:tcW w:w="1080" w:type="dxa"/>
            <w:shd w:val="clear" w:color="auto" w:fill="FFFFFF" w:themeFill="background1"/>
            <w:vAlign w:val="bottom"/>
          </w:tcPr>
          <w:p w14:paraId="0E7D1CD2" w14:textId="381FC1E9"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99448</w:t>
            </w:r>
          </w:p>
        </w:tc>
        <w:tc>
          <w:tcPr>
            <w:tcW w:w="8601" w:type="dxa"/>
            <w:shd w:val="clear" w:color="auto" w:fill="FFFFFF" w:themeFill="background1"/>
            <w:vAlign w:val="bottom"/>
          </w:tcPr>
          <w:p w14:paraId="70C76AA5" w14:textId="355ED040"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NTRPROF PH1/NTRNET/EHR 21-30            </w:t>
            </w:r>
          </w:p>
        </w:tc>
      </w:tr>
      <w:tr w:rsidR="0020467D" w:rsidRPr="0020467D" w14:paraId="24A4FA2B" w14:textId="77777777" w:rsidTr="00DE71E2">
        <w:trPr>
          <w:trHeight w:val="350"/>
        </w:trPr>
        <w:tc>
          <w:tcPr>
            <w:tcW w:w="1080" w:type="dxa"/>
            <w:shd w:val="clear" w:color="auto" w:fill="E1EED9"/>
            <w:vAlign w:val="bottom"/>
          </w:tcPr>
          <w:p w14:paraId="0FFED857" w14:textId="2814A7C0"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99449</w:t>
            </w:r>
          </w:p>
        </w:tc>
        <w:tc>
          <w:tcPr>
            <w:tcW w:w="8601" w:type="dxa"/>
            <w:shd w:val="clear" w:color="auto" w:fill="E1EED9"/>
            <w:vAlign w:val="bottom"/>
          </w:tcPr>
          <w:p w14:paraId="3EBE468A" w14:textId="3B7431F1"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NTRPROF PH1/NTRNET/EHR 31/&gt;             </w:t>
            </w:r>
          </w:p>
        </w:tc>
      </w:tr>
      <w:tr w:rsidR="0020467D" w:rsidRPr="0020467D" w14:paraId="3D3286DE" w14:textId="77777777" w:rsidTr="0064482F">
        <w:trPr>
          <w:trHeight w:val="350"/>
        </w:trPr>
        <w:tc>
          <w:tcPr>
            <w:tcW w:w="1080" w:type="dxa"/>
            <w:shd w:val="clear" w:color="auto" w:fill="FFFFFF" w:themeFill="background1"/>
            <w:vAlign w:val="bottom"/>
          </w:tcPr>
          <w:p w14:paraId="3DF36EC7" w14:textId="73ACB613"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99451</w:t>
            </w:r>
          </w:p>
        </w:tc>
        <w:tc>
          <w:tcPr>
            <w:tcW w:w="8601" w:type="dxa"/>
            <w:shd w:val="clear" w:color="auto" w:fill="FFFFFF" w:themeFill="background1"/>
            <w:vAlign w:val="bottom"/>
          </w:tcPr>
          <w:p w14:paraId="3EEDA07C" w14:textId="43D1FAB4"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NTRPROF PH1/NTRNET/EHR 5/&gt;              </w:t>
            </w:r>
          </w:p>
        </w:tc>
      </w:tr>
      <w:tr w:rsidR="0020467D" w:rsidRPr="0020467D" w14:paraId="50DFBA08" w14:textId="77777777" w:rsidTr="00DE71E2">
        <w:trPr>
          <w:trHeight w:val="350"/>
        </w:trPr>
        <w:tc>
          <w:tcPr>
            <w:tcW w:w="1080" w:type="dxa"/>
            <w:shd w:val="clear" w:color="auto" w:fill="E1EED9"/>
            <w:vAlign w:val="bottom"/>
          </w:tcPr>
          <w:p w14:paraId="63867765" w14:textId="4D67EE81"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 xml:space="preserve">99452 </w:t>
            </w:r>
          </w:p>
        </w:tc>
        <w:tc>
          <w:tcPr>
            <w:tcW w:w="8601" w:type="dxa"/>
            <w:shd w:val="clear" w:color="auto" w:fill="E1EED9"/>
            <w:vAlign w:val="bottom"/>
          </w:tcPr>
          <w:p w14:paraId="389F4325" w14:textId="27359D83"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NTRPROF PH1/NTRNET/EHR RFRL             </w:t>
            </w:r>
          </w:p>
        </w:tc>
      </w:tr>
      <w:tr w:rsidR="0020467D" w:rsidRPr="0020467D" w14:paraId="2E0E41FA" w14:textId="77777777" w:rsidTr="0064482F">
        <w:trPr>
          <w:trHeight w:val="350"/>
        </w:trPr>
        <w:tc>
          <w:tcPr>
            <w:tcW w:w="1080" w:type="dxa"/>
            <w:shd w:val="clear" w:color="auto" w:fill="FFFFFF" w:themeFill="background1"/>
            <w:vAlign w:val="bottom"/>
          </w:tcPr>
          <w:p w14:paraId="1F25C0BE" w14:textId="4EE86B7A"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 xml:space="preserve">99453 </w:t>
            </w:r>
          </w:p>
        </w:tc>
        <w:tc>
          <w:tcPr>
            <w:tcW w:w="8601" w:type="dxa"/>
            <w:shd w:val="clear" w:color="auto" w:fill="FFFFFF" w:themeFill="background1"/>
            <w:vAlign w:val="bottom"/>
          </w:tcPr>
          <w:p w14:paraId="06600E39" w14:textId="45700CB3"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REM MNTR PHYSIOL PARAM SETUP            </w:t>
            </w:r>
          </w:p>
        </w:tc>
      </w:tr>
      <w:tr w:rsidR="0020467D" w:rsidRPr="00376978" w14:paraId="6E4A5D42" w14:textId="77777777" w:rsidTr="00DE71E2">
        <w:trPr>
          <w:trHeight w:val="350"/>
        </w:trPr>
        <w:tc>
          <w:tcPr>
            <w:tcW w:w="1080" w:type="dxa"/>
            <w:shd w:val="clear" w:color="auto" w:fill="E1EED9"/>
            <w:vAlign w:val="bottom"/>
          </w:tcPr>
          <w:p w14:paraId="4F1259CB" w14:textId="76A3FFA6"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 xml:space="preserve">99454 </w:t>
            </w:r>
          </w:p>
        </w:tc>
        <w:tc>
          <w:tcPr>
            <w:tcW w:w="8601" w:type="dxa"/>
            <w:shd w:val="clear" w:color="auto" w:fill="E1EED9"/>
            <w:vAlign w:val="bottom"/>
          </w:tcPr>
          <w:p w14:paraId="0E0B9B1D" w14:textId="0C936E3B" w:rsidR="0020467D" w:rsidRPr="00F01D4F" w:rsidRDefault="0020467D" w:rsidP="0020467D">
            <w:pPr>
              <w:pStyle w:val="TableParagraph"/>
              <w:rPr>
                <w:rFonts w:asciiTheme="minorHAnsi" w:hAnsiTheme="minorHAnsi" w:cstheme="minorHAnsi"/>
                <w:color w:val="000000"/>
                <w:sz w:val="20"/>
                <w:szCs w:val="20"/>
                <w:lang w:val="pt-BR"/>
              </w:rPr>
            </w:pPr>
            <w:r w:rsidRPr="00F01D4F">
              <w:rPr>
                <w:rFonts w:asciiTheme="minorHAnsi" w:hAnsiTheme="minorHAnsi" w:cstheme="minorHAnsi"/>
                <w:color w:val="000000"/>
                <w:sz w:val="20"/>
                <w:szCs w:val="20"/>
                <w:lang w:val="pt-BR"/>
              </w:rPr>
              <w:t xml:space="preserve">REM MNTR PHYSIOL PARAM DEV              </w:t>
            </w:r>
          </w:p>
        </w:tc>
      </w:tr>
      <w:tr w:rsidR="0020467D" w:rsidRPr="0020467D" w14:paraId="3CA3A2C5" w14:textId="77777777" w:rsidTr="0064482F">
        <w:trPr>
          <w:trHeight w:val="350"/>
        </w:trPr>
        <w:tc>
          <w:tcPr>
            <w:tcW w:w="1080" w:type="dxa"/>
            <w:shd w:val="clear" w:color="auto" w:fill="FFFFFF" w:themeFill="background1"/>
            <w:vAlign w:val="bottom"/>
          </w:tcPr>
          <w:p w14:paraId="167D98CE" w14:textId="0EF888B5"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 xml:space="preserve">99457 </w:t>
            </w:r>
          </w:p>
        </w:tc>
        <w:tc>
          <w:tcPr>
            <w:tcW w:w="8601" w:type="dxa"/>
            <w:shd w:val="clear" w:color="auto" w:fill="FFFFFF" w:themeFill="background1"/>
            <w:vAlign w:val="bottom"/>
          </w:tcPr>
          <w:p w14:paraId="6B5BD267" w14:textId="6FA12EDD"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REM PHYSIOL MNTR 1ST 20 MIN             </w:t>
            </w:r>
          </w:p>
        </w:tc>
      </w:tr>
      <w:tr w:rsidR="0020467D" w:rsidRPr="0020467D" w14:paraId="7DD4C2AD" w14:textId="77777777" w:rsidTr="00DE71E2">
        <w:trPr>
          <w:trHeight w:val="350"/>
        </w:trPr>
        <w:tc>
          <w:tcPr>
            <w:tcW w:w="1080" w:type="dxa"/>
            <w:shd w:val="clear" w:color="auto" w:fill="E1EED9"/>
            <w:vAlign w:val="bottom"/>
          </w:tcPr>
          <w:p w14:paraId="4773B7A0" w14:textId="158FCD72" w:rsidR="0020467D" w:rsidRPr="00DE71E2" w:rsidRDefault="0020467D" w:rsidP="0020467D">
            <w:pPr>
              <w:pStyle w:val="TableParagraph"/>
              <w:rPr>
                <w:rFonts w:asciiTheme="minorHAnsi" w:hAnsiTheme="minorHAnsi" w:cstheme="minorHAnsi"/>
                <w:b/>
                <w:sz w:val="20"/>
                <w:szCs w:val="20"/>
              </w:rPr>
            </w:pPr>
            <w:r w:rsidRPr="00DE71E2">
              <w:rPr>
                <w:rFonts w:asciiTheme="minorHAnsi" w:hAnsiTheme="minorHAnsi" w:cstheme="minorHAnsi"/>
                <w:b/>
                <w:sz w:val="20"/>
                <w:szCs w:val="20"/>
              </w:rPr>
              <w:t xml:space="preserve">99458 </w:t>
            </w:r>
          </w:p>
        </w:tc>
        <w:tc>
          <w:tcPr>
            <w:tcW w:w="8601" w:type="dxa"/>
            <w:shd w:val="clear" w:color="auto" w:fill="E1EED9"/>
            <w:vAlign w:val="bottom"/>
          </w:tcPr>
          <w:p w14:paraId="3D58417A" w14:textId="48C95D50" w:rsidR="0020467D" w:rsidRPr="00DE71E2" w:rsidRDefault="0020467D" w:rsidP="0020467D">
            <w:pPr>
              <w:pStyle w:val="TableParagraph"/>
              <w:rPr>
                <w:rFonts w:asciiTheme="minorHAnsi" w:hAnsiTheme="minorHAnsi" w:cstheme="minorHAnsi"/>
                <w:color w:val="000000"/>
                <w:sz w:val="20"/>
                <w:szCs w:val="20"/>
              </w:rPr>
            </w:pPr>
            <w:r w:rsidRPr="00DE71E2">
              <w:rPr>
                <w:rFonts w:asciiTheme="minorHAnsi" w:hAnsiTheme="minorHAnsi" w:cstheme="minorHAnsi"/>
                <w:color w:val="000000"/>
                <w:sz w:val="20"/>
                <w:szCs w:val="20"/>
              </w:rPr>
              <w:t xml:space="preserve">REM PHYSIOL MNTR EA ADDL 20             </w:t>
            </w:r>
          </w:p>
        </w:tc>
      </w:tr>
      <w:tr w:rsidR="0020467D" w:rsidRPr="0020467D" w14:paraId="415CEFE1" w14:textId="77777777" w:rsidTr="0064482F">
        <w:trPr>
          <w:trHeight w:val="350"/>
        </w:trPr>
        <w:tc>
          <w:tcPr>
            <w:tcW w:w="1080" w:type="dxa"/>
            <w:shd w:val="clear" w:color="auto" w:fill="FFFFFF" w:themeFill="background1"/>
            <w:vAlign w:val="bottom"/>
          </w:tcPr>
          <w:p w14:paraId="2E2A9AC1" w14:textId="700DAA2A" w:rsidR="0020467D" w:rsidRPr="00DE71E2" w:rsidRDefault="0020467D" w:rsidP="0020467D">
            <w:pPr>
              <w:pStyle w:val="TableParagraph"/>
              <w:rPr>
                <w:rFonts w:asciiTheme="minorHAnsi" w:hAnsiTheme="minorHAnsi" w:cstheme="minorHAnsi"/>
                <w:b/>
                <w:sz w:val="20"/>
                <w:szCs w:val="20"/>
              </w:rPr>
            </w:pPr>
            <w:r w:rsidRPr="00DE71E2">
              <w:rPr>
                <w:rFonts w:asciiTheme="minorHAnsi" w:hAnsiTheme="minorHAnsi" w:cstheme="minorHAnsi"/>
                <w:b/>
                <w:sz w:val="20"/>
                <w:szCs w:val="20"/>
              </w:rPr>
              <w:t xml:space="preserve">99473 </w:t>
            </w:r>
          </w:p>
        </w:tc>
        <w:tc>
          <w:tcPr>
            <w:tcW w:w="8601" w:type="dxa"/>
            <w:shd w:val="clear" w:color="auto" w:fill="FFFFFF" w:themeFill="background1"/>
            <w:vAlign w:val="bottom"/>
          </w:tcPr>
          <w:p w14:paraId="337F9AA8" w14:textId="574600DF" w:rsidR="0020467D" w:rsidRPr="00DE71E2" w:rsidRDefault="0020467D" w:rsidP="0020467D">
            <w:pPr>
              <w:pStyle w:val="TableParagraph"/>
              <w:rPr>
                <w:rFonts w:asciiTheme="minorHAnsi" w:hAnsiTheme="minorHAnsi" w:cstheme="minorHAnsi"/>
                <w:color w:val="000000"/>
                <w:sz w:val="20"/>
                <w:szCs w:val="20"/>
              </w:rPr>
            </w:pPr>
            <w:r w:rsidRPr="00DE71E2">
              <w:rPr>
                <w:rFonts w:asciiTheme="minorHAnsi" w:hAnsiTheme="minorHAnsi" w:cstheme="minorHAnsi"/>
                <w:color w:val="000000"/>
                <w:sz w:val="20"/>
                <w:szCs w:val="20"/>
              </w:rPr>
              <w:t xml:space="preserve">SELF-MEAS BP PT EDUCAJ/TRAIN            </w:t>
            </w:r>
          </w:p>
        </w:tc>
      </w:tr>
      <w:tr w:rsidR="0020467D" w:rsidRPr="00DE71E2" w14:paraId="31A40AFE" w14:textId="77777777" w:rsidTr="00DE71E2">
        <w:trPr>
          <w:trHeight w:val="350"/>
        </w:trPr>
        <w:tc>
          <w:tcPr>
            <w:tcW w:w="1080" w:type="dxa"/>
            <w:shd w:val="clear" w:color="auto" w:fill="E1EED9"/>
            <w:vAlign w:val="bottom"/>
          </w:tcPr>
          <w:p w14:paraId="5370E0AD" w14:textId="13FD4F4E" w:rsidR="0020467D" w:rsidRPr="00DE71E2" w:rsidRDefault="0020467D" w:rsidP="0020467D">
            <w:pPr>
              <w:pStyle w:val="TableParagraph"/>
              <w:rPr>
                <w:rFonts w:asciiTheme="minorHAnsi" w:hAnsiTheme="minorHAnsi" w:cstheme="minorHAnsi"/>
                <w:color w:val="000000"/>
                <w:sz w:val="20"/>
                <w:szCs w:val="20"/>
                <w:highlight w:val="cyan"/>
              </w:rPr>
            </w:pPr>
            <w:r w:rsidRPr="00DE71E2">
              <w:rPr>
                <w:rFonts w:asciiTheme="minorHAnsi" w:hAnsiTheme="minorHAnsi" w:cstheme="minorHAnsi"/>
                <w:color w:val="000000"/>
                <w:sz w:val="20"/>
                <w:szCs w:val="20"/>
              </w:rPr>
              <w:t>99474</w:t>
            </w:r>
          </w:p>
        </w:tc>
        <w:tc>
          <w:tcPr>
            <w:tcW w:w="8601" w:type="dxa"/>
            <w:shd w:val="clear" w:color="auto" w:fill="E1EED9"/>
            <w:vAlign w:val="bottom"/>
          </w:tcPr>
          <w:p w14:paraId="2C682018" w14:textId="3298C910" w:rsidR="0020467D" w:rsidRPr="00DE71E2" w:rsidRDefault="00DE71E2" w:rsidP="0020467D">
            <w:pPr>
              <w:pStyle w:val="TableParagraph"/>
              <w:rPr>
                <w:rFonts w:asciiTheme="minorHAnsi" w:hAnsiTheme="minorHAnsi" w:cstheme="minorHAnsi"/>
                <w:color w:val="000000"/>
                <w:sz w:val="20"/>
                <w:szCs w:val="20"/>
              </w:rPr>
            </w:pPr>
            <w:r w:rsidRPr="00DE71E2">
              <w:rPr>
                <w:rFonts w:asciiTheme="minorHAnsi" w:hAnsiTheme="minorHAnsi" w:cstheme="minorHAnsi"/>
                <w:color w:val="000000"/>
                <w:sz w:val="20"/>
                <w:szCs w:val="20"/>
              </w:rPr>
              <w:t>SELF-MEAS BP 2 READG BID 30D</w:t>
            </w:r>
          </w:p>
        </w:tc>
      </w:tr>
      <w:tr w:rsidR="00DE71E2" w:rsidRPr="00DE71E2" w14:paraId="66974B2F" w14:textId="77777777" w:rsidTr="0064482F">
        <w:trPr>
          <w:trHeight w:val="350"/>
        </w:trPr>
        <w:tc>
          <w:tcPr>
            <w:tcW w:w="1080" w:type="dxa"/>
            <w:shd w:val="clear" w:color="auto" w:fill="FFFFFF" w:themeFill="background1"/>
          </w:tcPr>
          <w:p w14:paraId="0A1D9F49" w14:textId="05117131" w:rsidR="00DE71E2" w:rsidRDefault="00DE71E2" w:rsidP="00DE71E2">
            <w:pPr>
              <w:pStyle w:val="TableParagraph"/>
              <w:rPr>
                <w:b/>
                <w:spacing w:val="-2"/>
                <w:sz w:val="20"/>
              </w:rPr>
            </w:pPr>
            <w:r w:rsidRPr="002151B1">
              <w:rPr>
                <w:b/>
                <w:bCs/>
                <w:spacing w:val="-2"/>
                <w:sz w:val="20"/>
              </w:rPr>
              <w:t>A0160</w:t>
            </w:r>
          </w:p>
        </w:tc>
        <w:tc>
          <w:tcPr>
            <w:tcW w:w="8601" w:type="dxa"/>
            <w:shd w:val="clear" w:color="auto" w:fill="FFFFFF" w:themeFill="background1"/>
          </w:tcPr>
          <w:p w14:paraId="2D746D71" w14:textId="093010B6" w:rsidR="00DE71E2" w:rsidRPr="00DE71E2" w:rsidRDefault="00DE71E2" w:rsidP="00DE71E2">
            <w:pPr>
              <w:pStyle w:val="TableParagraph"/>
              <w:rPr>
                <w:sz w:val="20"/>
              </w:rPr>
            </w:pPr>
            <w:r>
              <w:rPr>
                <w:spacing w:val="-2"/>
                <w:sz w:val="20"/>
              </w:rPr>
              <w:t>TRANSPORTATION</w:t>
            </w:r>
          </w:p>
        </w:tc>
      </w:tr>
      <w:tr w:rsidR="00DE71E2" w:rsidRPr="00DE71E2" w14:paraId="12A21793" w14:textId="77777777" w:rsidTr="00DE71E2">
        <w:trPr>
          <w:trHeight w:val="350"/>
        </w:trPr>
        <w:tc>
          <w:tcPr>
            <w:tcW w:w="1080" w:type="dxa"/>
            <w:shd w:val="clear" w:color="auto" w:fill="E1EED9"/>
          </w:tcPr>
          <w:p w14:paraId="1D15CB26" w14:textId="13FDDA88" w:rsidR="00DE71E2" w:rsidRDefault="00DE71E2" w:rsidP="00DE71E2">
            <w:pPr>
              <w:pStyle w:val="TableParagraph"/>
              <w:rPr>
                <w:b/>
                <w:spacing w:val="-2"/>
                <w:sz w:val="20"/>
              </w:rPr>
            </w:pPr>
            <w:r w:rsidRPr="002151B1">
              <w:rPr>
                <w:b/>
                <w:bCs/>
                <w:spacing w:val="-2"/>
                <w:sz w:val="20"/>
              </w:rPr>
              <w:t>E1399</w:t>
            </w:r>
          </w:p>
        </w:tc>
        <w:tc>
          <w:tcPr>
            <w:tcW w:w="8601" w:type="dxa"/>
            <w:shd w:val="clear" w:color="auto" w:fill="E1EED9"/>
          </w:tcPr>
          <w:p w14:paraId="681F44DF" w14:textId="0CB540AB" w:rsidR="00DE71E2" w:rsidRPr="00DE71E2" w:rsidRDefault="00DE71E2" w:rsidP="00DE71E2">
            <w:pPr>
              <w:pStyle w:val="TableParagraph"/>
              <w:rPr>
                <w:sz w:val="20"/>
              </w:rPr>
            </w:pPr>
            <w:r>
              <w:rPr>
                <w:sz w:val="20"/>
              </w:rPr>
              <w:t>ASSISTIVE</w:t>
            </w:r>
            <w:r>
              <w:rPr>
                <w:spacing w:val="-11"/>
                <w:sz w:val="20"/>
              </w:rPr>
              <w:t xml:space="preserve"> </w:t>
            </w:r>
            <w:r>
              <w:rPr>
                <w:spacing w:val="-2"/>
                <w:sz w:val="20"/>
              </w:rPr>
              <w:t>TECHNOLOGY</w:t>
            </w:r>
          </w:p>
        </w:tc>
      </w:tr>
      <w:tr w:rsidR="00DE71E2" w:rsidRPr="00DE71E2" w14:paraId="32EE6547" w14:textId="77777777" w:rsidTr="0064482F">
        <w:trPr>
          <w:trHeight w:val="350"/>
        </w:trPr>
        <w:tc>
          <w:tcPr>
            <w:tcW w:w="1080" w:type="dxa"/>
            <w:shd w:val="clear" w:color="auto" w:fill="FFFFFF" w:themeFill="background1"/>
          </w:tcPr>
          <w:p w14:paraId="1B3B2B4D" w14:textId="207E8882" w:rsidR="00DE71E2" w:rsidRDefault="00DE71E2" w:rsidP="00DE71E2">
            <w:pPr>
              <w:pStyle w:val="TableParagraph"/>
              <w:rPr>
                <w:b/>
                <w:spacing w:val="-2"/>
                <w:sz w:val="20"/>
              </w:rPr>
            </w:pPr>
            <w:r w:rsidRPr="002151B1">
              <w:rPr>
                <w:b/>
                <w:bCs/>
                <w:spacing w:val="-2"/>
                <w:sz w:val="20"/>
              </w:rPr>
              <w:t>T1013</w:t>
            </w:r>
          </w:p>
        </w:tc>
        <w:tc>
          <w:tcPr>
            <w:tcW w:w="8601" w:type="dxa"/>
            <w:shd w:val="clear" w:color="auto" w:fill="FFFFFF" w:themeFill="background1"/>
          </w:tcPr>
          <w:p w14:paraId="47F8E823" w14:textId="3147B965" w:rsidR="00DE71E2" w:rsidRPr="00DE71E2" w:rsidRDefault="00DE71E2" w:rsidP="00DE71E2">
            <w:pPr>
              <w:pStyle w:val="TableParagraph"/>
              <w:rPr>
                <w:sz w:val="20"/>
              </w:rPr>
            </w:pPr>
            <w:r>
              <w:rPr>
                <w:spacing w:val="-2"/>
                <w:sz w:val="20"/>
              </w:rPr>
              <w:t>INTERPRETER</w:t>
            </w:r>
          </w:p>
        </w:tc>
      </w:tr>
    </w:tbl>
    <w:p w14:paraId="5C5E8766" w14:textId="5BCC65D8" w:rsidR="004C0B5F" w:rsidRPr="00DE71E2" w:rsidRDefault="004C0B5F">
      <w:pPr>
        <w:rPr>
          <w:sz w:val="20"/>
        </w:rPr>
      </w:pPr>
    </w:p>
    <w:p w14:paraId="06863F0C" w14:textId="7A7DC8D8" w:rsidR="004C0B5F" w:rsidRPr="00DE71E2" w:rsidRDefault="004C0B5F">
      <w:pPr>
        <w:rPr>
          <w:sz w:val="20"/>
        </w:rPr>
      </w:pPr>
      <w:r w:rsidRPr="00DE71E2">
        <w:rPr>
          <w:sz w:val="20"/>
        </w:rPr>
        <w:br w:type="page"/>
      </w:r>
    </w:p>
    <w:p w14:paraId="270EE2CC" w14:textId="28008C7E" w:rsidR="00CC165E" w:rsidRPr="00CC165E" w:rsidRDefault="004C0B5F" w:rsidP="00CC165E">
      <w:pPr>
        <w:pStyle w:val="Heading1"/>
        <w:ind w:left="0"/>
        <w:rPr>
          <w:rFonts w:asciiTheme="minorHAnsi" w:eastAsia="Times New Roman" w:hAnsiTheme="minorHAnsi" w:cstheme="minorHAnsi"/>
          <w:color w:val="2E5395"/>
        </w:rPr>
      </w:pPr>
      <w:bookmarkStart w:id="76" w:name="_Toc179546632"/>
      <w:r w:rsidRPr="00D07288">
        <w:rPr>
          <w:rStyle w:val="s1"/>
          <w:rFonts w:asciiTheme="minorHAnsi" w:eastAsia="Times New Roman" w:hAnsiTheme="minorHAnsi" w:cstheme="minorHAnsi"/>
          <w:color w:val="2E5395"/>
        </w:rPr>
        <w:lastRenderedPageBreak/>
        <w:t>Z Codes</w:t>
      </w:r>
      <w:bookmarkEnd w:id="76"/>
    </w:p>
    <w:p w14:paraId="69E032A1" w14:textId="77777777" w:rsidR="004C0B5F" w:rsidRPr="004C0B5F" w:rsidRDefault="004C0B5F" w:rsidP="004C0B5F">
      <w:pPr>
        <w:spacing w:before="42"/>
        <w:ind w:right="30"/>
        <w:rPr>
          <w:rStyle w:val="s1"/>
          <w:rFonts w:asciiTheme="minorHAnsi" w:eastAsia="Times New Roman" w:hAnsiTheme="minorHAnsi" w:cstheme="minorHAnsi"/>
          <w:color w:val="2E5395"/>
        </w:rPr>
      </w:pPr>
    </w:p>
    <w:p w14:paraId="5554C4F8" w14:textId="77777777" w:rsidR="004C0B5F" w:rsidRPr="00D07288" w:rsidRDefault="004C0B5F" w:rsidP="004C0B5F">
      <w:pPr>
        <w:spacing w:before="42"/>
        <w:ind w:right="30"/>
        <w:rPr>
          <w:rFonts w:asciiTheme="minorHAnsi" w:hAnsiTheme="minorHAnsi" w:cstheme="minorHAnsi"/>
          <w:sz w:val="20"/>
          <w:szCs w:val="20"/>
        </w:rPr>
      </w:pPr>
      <w:r w:rsidRPr="00D07288">
        <w:rPr>
          <w:rStyle w:val="s1"/>
          <w:rFonts w:asciiTheme="minorHAnsi" w:eastAsia="Times New Roman" w:hAnsiTheme="minorHAnsi" w:cstheme="minorHAnsi"/>
          <w:sz w:val="20"/>
          <w:szCs w:val="20"/>
        </w:rPr>
        <w:t>Z Codes are Social Determinants of Health (</w:t>
      </w:r>
      <w:r w:rsidRPr="00D07288">
        <w:rPr>
          <w:rFonts w:asciiTheme="minorHAnsi" w:hAnsiTheme="minorHAnsi" w:cstheme="minorHAnsi"/>
          <w:sz w:val="20"/>
          <w:szCs w:val="20"/>
        </w:rPr>
        <w:t>SDOH) codes</w:t>
      </w:r>
      <w:r w:rsidRPr="00D07288">
        <w:rPr>
          <w:rFonts w:asciiTheme="minorHAnsi" w:hAnsiTheme="minorHAnsi" w:cstheme="minorHAnsi"/>
          <w:spacing w:val="-1"/>
          <w:sz w:val="20"/>
          <w:szCs w:val="20"/>
        </w:rPr>
        <w:t xml:space="preserve"> </w:t>
      </w:r>
      <w:r w:rsidRPr="00D07288">
        <w:rPr>
          <w:rFonts w:asciiTheme="minorHAnsi" w:hAnsiTheme="minorHAnsi" w:cstheme="minorHAnsi"/>
          <w:sz w:val="20"/>
          <w:szCs w:val="20"/>
        </w:rPr>
        <w:t>used to document</w:t>
      </w:r>
      <w:r w:rsidRPr="00D07288">
        <w:rPr>
          <w:rFonts w:asciiTheme="minorHAnsi" w:hAnsiTheme="minorHAnsi" w:cstheme="minorHAnsi"/>
          <w:spacing w:val="-5"/>
          <w:sz w:val="20"/>
          <w:szCs w:val="20"/>
        </w:rPr>
        <w:t xml:space="preserve"> </w:t>
      </w:r>
      <w:r w:rsidRPr="00D07288">
        <w:rPr>
          <w:rFonts w:asciiTheme="minorHAnsi" w:hAnsiTheme="minorHAnsi" w:cstheme="minorHAnsi"/>
          <w:sz w:val="20"/>
          <w:szCs w:val="20"/>
        </w:rPr>
        <w:t>data such as housing,</w:t>
      </w:r>
      <w:r w:rsidRPr="00D07288">
        <w:rPr>
          <w:rFonts w:asciiTheme="minorHAnsi" w:hAnsiTheme="minorHAnsi" w:cstheme="minorHAnsi"/>
          <w:spacing w:val="-7"/>
          <w:sz w:val="20"/>
          <w:szCs w:val="20"/>
        </w:rPr>
        <w:t xml:space="preserve"> </w:t>
      </w:r>
      <w:r w:rsidRPr="00D07288">
        <w:rPr>
          <w:rFonts w:asciiTheme="minorHAnsi" w:hAnsiTheme="minorHAnsi" w:cstheme="minorHAnsi"/>
          <w:sz w:val="20"/>
          <w:szCs w:val="20"/>
        </w:rPr>
        <w:t>food insecurity,</w:t>
      </w:r>
      <w:r w:rsidRPr="00D07288">
        <w:rPr>
          <w:rFonts w:asciiTheme="minorHAnsi" w:hAnsiTheme="minorHAnsi" w:cstheme="minorHAnsi"/>
          <w:spacing w:val="-11"/>
          <w:sz w:val="20"/>
          <w:szCs w:val="20"/>
        </w:rPr>
        <w:t xml:space="preserve"> </w:t>
      </w:r>
      <w:r w:rsidRPr="00D07288">
        <w:rPr>
          <w:rFonts w:asciiTheme="minorHAnsi" w:hAnsiTheme="minorHAnsi" w:cstheme="minorHAnsi"/>
          <w:sz w:val="20"/>
          <w:szCs w:val="20"/>
        </w:rPr>
        <w:t xml:space="preserve">lack of transportation, </w:t>
      </w:r>
      <w:proofErr w:type="spellStart"/>
      <w:r w:rsidRPr="00D07288">
        <w:rPr>
          <w:rFonts w:asciiTheme="minorHAnsi" w:hAnsiTheme="minorHAnsi" w:cstheme="minorHAnsi"/>
          <w:sz w:val="20"/>
          <w:szCs w:val="20"/>
        </w:rPr>
        <w:t>etc</w:t>
      </w:r>
      <w:proofErr w:type="spellEnd"/>
      <w:r w:rsidRPr="00D07288">
        <w:rPr>
          <w:rFonts w:asciiTheme="minorHAnsi" w:hAnsiTheme="minorHAnsi" w:cstheme="minorHAnsi"/>
          <w:sz w:val="20"/>
          <w:szCs w:val="20"/>
        </w:rPr>
        <w:t>…  Z</w:t>
      </w:r>
      <w:r w:rsidRPr="00D07288">
        <w:rPr>
          <w:rFonts w:asciiTheme="minorHAnsi" w:hAnsiTheme="minorHAnsi" w:cstheme="minorHAnsi"/>
          <w:spacing w:val="-4"/>
          <w:sz w:val="20"/>
          <w:szCs w:val="20"/>
        </w:rPr>
        <w:t xml:space="preserve"> </w:t>
      </w:r>
      <w:r w:rsidRPr="00D07288">
        <w:rPr>
          <w:rFonts w:asciiTheme="minorHAnsi" w:hAnsiTheme="minorHAnsi" w:cstheme="minorHAnsi"/>
          <w:sz w:val="20"/>
          <w:szCs w:val="20"/>
        </w:rPr>
        <w:t>codes refer</w:t>
      </w:r>
      <w:r w:rsidRPr="00D07288">
        <w:rPr>
          <w:rFonts w:asciiTheme="minorHAnsi" w:hAnsiTheme="minorHAnsi" w:cstheme="minorHAnsi"/>
          <w:spacing w:val="-10"/>
          <w:sz w:val="20"/>
          <w:szCs w:val="20"/>
        </w:rPr>
        <w:t xml:space="preserve"> </w:t>
      </w:r>
      <w:r w:rsidRPr="00D07288">
        <w:rPr>
          <w:rFonts w:asciiTheme="minorHAnsi" w:hAnsiTheme="minorHAnsi" w:cstheme="minorHAnsi"/>
          <w:sz w:val="20"/>
          <w:szCs w:val="20"/>
        </w:rPr>
        <w:t>to factors influencing health</w:t>
      </w:r>
      <w:r w:rsidRPr="00D07288">
        <w:rPr>
          <w:rFonts w:asciiTheme="minorHAnsi" w:hAnsiTheme="minorHAnsi" w:cstheme="minorHAnsi"/>
          <w:spacing w:val="-2"/>
          <w:sz w:val="20"/>
          <w:szCs w:val="20"/>
        </w:rPr>
        <w:t xml:space="preserve"> </w:t>
      </w:r>
      <w:r w:rsidRPr="00D07288">
        <w:rPr>
          <w:rFonts w:asciiTheme="minorHAnsi" w:hAnsiTheme="minorHAnsi" w:cstheme="minorHAnsi"/>
          <w:sz w:val="20"/>
          <w:szCs w:val="20"/>
        </w:rPr>
        <w:t>status</w:t>
      </w:r>
      <w:r w:rsidRPr="00D07288">
        <w:rPr>
          <w:rFonts w:asciiTheme="minorHAnsi" w:hAnsiTheme="minorHAnsi" w:cstheme="minorHAnsi"/>
          <w:spacing w:val="-4"/>
          <w:sz w:val="20"/>
          <w:szCs w:val="20"/>
        </w:rPr>
        <w:t xml:space="preserve"> </w:t>
      </w:r>
      <w:r w:rsidRPr="00D07288">
        <w:rPr>
          <w:rFonts w:asciiTheme="minorHAnsi" w:hAnsiTheme="minorHAnsi" w:cstheme="minorHAnsi"/>
          <w:sz w:val="20"/>
          <w:szCs w:val="20"/>
        </w:rPr>
        <w:t>or</w:t>
      </w:r>
      <w:r w:rsidRPr="00D07288">
        <w:rPr>
          <w:rFonts w:asciiTheme="minorHAnsi" w:hAnsiTheme="minorHAnsi" w:cstheme="minorHAnsi"/>
          <w:spacing w:val="-8"/>
          <w:sz w:val="20"/>
          <w:szCs w:val="20"/>
        </w:rPr>
        <w:t xml:space="preserve"> </w:t>
      </w:r>
      <w:r w:rsidRPr="00D07288">
        <w:rPr>
          <w:rFonts w:asciiTheme="minorHAnsi" w:hAnsiTheme="minorHAnsi" w:cstheme="minorHAnsi"/>
          <w:sz w:val="20"/>
          <w:szCs w:val="20"/>
        </w:rPr>
        <w:t>reasons for</w:t>
      </w:r>
      <w:r w:rsidRPr="00D07288">
        <w:rPr>
          <w:rFonts w:asciiTheme="minorHAnsi" w:hAnsiTheme="minorHAnsi" w:cstheme="minorHAnsi"/>
          <w:spacing w:val="-9"/>
          <w:sz w:val="20"/>
          <w:szCs w:val="20"/>
        </w:rPr>
        <w:t xml:space="preserve"> </w:t>
      </w:r>
      <w:r w:rsidRPr="00D07288">
        <w:rPr>
          <w:rFonts w:asciiTheme="minorHAnsi" w:hAnsiTheme="minorHAnsi" w:cstheme="minorHAnsi"/>
          <w:sz w:val="20"/>
          <w:szCs w:val="20"/>
        </w:rPr>
        <w:t>contact with health services that are not classifiable</w:t>
      </w:r>
      <w:r w:rsidRPr="00D07288">
        <w:rPr>
          <w:rFonts w:asciiTheme="minorHAnsi" w:hAnsiTheme="minorHAnsi" w:cstheme="minorHAnsi"/>
          <w:spacing w:val="-11"/>
          <w:sz w:val="20"/>
          <w:szCs w:val="20"/>
        </w:rPr>
        <w:t xml:space="preserve"> </w:t>
      </w:r>
      <w:r w:rsidRPr="00D07288">
        <w:rPr>
          <w:rFonts w:asciiTheme="minorHAnsi" w:hAnsiTheme="minorHAnsi" w:cstheme="minorHAnsi"/>
          <w:sz w:val="20"/>
          <w:szCs w:val="20"/>
        </w:rPr>
        <w:t>elsewhere</w:t>
      </w:r>
      <w:r w:rsidRPr="00D07288">
        <w:rPr>
          <w:rFonts w:asciiTheme="minorHAnsi" w:hAnsiTheme="minorHAnsi" w:cstheme="minorHAnsi"/>
          <w:spacing w:val="-10"/>
          <w:sz w:val="20"/>
          <w:szCs w:val="20"/>
        </w:rPr>
        <w:t xml:space="preserve"> </w:t>
      </w:r>
      <w:r w:rsidRPr="00D07288">
        <w:rPr>
          <w:rFonts w:asciiTheme="minorHAnsi" w:hAnsiTheme="minorHAnsi" w:cstheme="minorHAnsi"/>
          <w:sz w:val="20"/>
          <w:szCs w:val="20"/>
        </w:rPr>
        <w:t>as</w:t>
      </w:r>
      <w:r w:rsidRPr="00D07288">
        <w:rPr>
          <w:rFonts w:asciiTheme="minorHAnsi" w:hAnsiTheme="minorHAnsi" w:cstheme="minorHAnsi"/>
          <w:spacing w:val="-11"/>
          <w:sz w:val="20"/>
          <w:szCs w:val="20"/>
        </w:rPr>
        <w:t xml:space="preserve"> </w:t>
      </w:r>
      <w:r w:rsidRPr="00D07288">
        <w:rPr>
          <w:rFonts w:asciiTheme="minorHAnsi" w:hAnsiTheme="minorHAnsi" w:cstheme="minorHAnsi"/>
          <w:sz w:val="20"/>
          <w:szCs w:val="20"/>
        </w:rPr>
        <w:t xml:space="preserve">diseases, injuries, or external causes.  SDOH are the conditions in the environment that can affect a wide range of health, functioning and quality-of-life.  </w:t>
      </w:r>
    </w:p>
    <w:p w14:paraId="3D00901A" w14:textId="77777777" w:rsidR="004C0B5F" w:rsidRPr="00D07288" w:rsidRDefault="004C0B5F" w:rsidP="004C0B5F">
      <w:pPr>
        <w:spacing w:before="42"/>
        <w:ind w:right="30"/>
        <w:rPr>
          <w:rStyle w:val="s1"/>
          <w:rFonts w:asciiTheme="minorHAnsi" w:eastAsia="Times New Roman" w:hAnsiTheme="minorHAnsi" w:cstheme="minorHAnsi"/>
          <w:color w:val="000000"/>
          <w:sz w:val="24"/>
          <w:szCs w:val="24"/>
        </w:rPr>
      </w:pPr>
    </w:p>
    <w:tbl>
      <w:tblPr>
        <w:tblStyle w:val="TableGrid"/>
        <w:tblW w:w="0" w:type="auto"/>
        <w:tblLook w:val="04A0" w:firstRow="1" w:lastRow="0" w:firstColumn="1" w:lastColumn="0" w:noHBand="0" w:noVBand="1"/>
      </w:tblPr>
      <w:tblGrid>
        <w:gridCol w:w="1687"/>
        <w:gridCol w:w="7758"/>
      </w:tblGrid>
      <w:tr w:rsidR="004C0B5F" w:rsidRPr="00D07288" w14:paraId="2DE90271" w14:textId="77777777" w:rsidTr="004C0B5F">
        <w:tc>
          <w:tcPr>
            <w:tcW w:w="9445" w:type="dxa"/>
            <w:gridSpan w:val="2"/>
            <w:shd w:val="clear" w:color="auto" w:fill="DAEEF3" w:themeFill="accent5" w:themeFillTint="33"/>
          </w:tcPr>
          <w:p w14:paraId="59A51A26" w14:textId="77777777" w:rsidR="004C0B5F" w:rsidRPr="00D07288" w:rsidRDefault="004C0B5F" w:rsidP="00CB4144">
            <w:pPr>
              <w:rPr>
                <w:rFonts w:asciiTheme="minorHAnsi" w:hAnsiTheme="minorHAnsi" w:cstheme="minorHAnsi"/>
                <w:b/>
                <w:bCs/>
                <w:sz w:val="20"/>
                <w:szCs w:val="20"/>
              </w:rPr>
            </w:pPr>
            <w:r w:rsidRPr="00D07288">
              <w:rPr>
                <w:rFonts w:asciiTheme="minorHAnsi" w:hAnsiTheme="minorHAnsi" w:cstheme="minorHAnsi"/>
                <w:b/>
                <w:bCs/>
                <w:sz w:val="20"/>
                <w:szCs w:val="20"/>
              </w:rPr>
              <w:t>Social Determinants of Health (SDOH)</w:t>
            </w:r>
          </w:p>
        </w:tc>
      </w:tr>
      <w:tr w:rsidR="004C0B5F" w:rsidRPr="00D07288" w14:paraId="6DBBFD6D" w14:textId="77777777" w:rsidTr="004C0B5F">
        <w:tc>
          <w:tcPr>
            <w:tcW w:w="9445" w:type="dxa"/>
            <w:gridSpan w:val="2"/>
          </w:tcPr>
          <w:p w14:paraId="5F0F6C56" w14:textId="77777777" w:rsidR="004C0B5F" w:rsidRPr="00D07288" w:rsidRDefault="004C0B5F" w:rsidP="00CB4144">
            <w:pPr>
              <w:rPr>
                <w:rFonts w:asciiTheme="minorHAnsi" w:hAnsiTheme="minorHAnsi" w:cstheme="minorHAnsi"/>
                <w:sz w:val="20"/>
                <w:szCs w:val="20"/>
              </w:rPr>
            </w:pPr>
          </w:p>
        </w:tc>
      </w:tr>
      <w:tr w:rsidR="004C0B5F" w:rsidRPr="00D07288" w14:paraId="00EE9D06" w14:textId="77777777" w:rsidTr="004C0B5F">
        <w:tc>
          <w:tcPr>
            <w:tcW w:w="9445" w:type="dxa"/>
            <w:gridSpan w:val="2"/>
          </w:tcPr>
          <w:p w14:paraId="5FF624CC"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z w:val="20"/>
                <w:szCs w:val="20"/>
              </w:rPr>
              <w:t>255</w:t>
            </w:r>
            <w:r w:rsidRPr="00D07288">
              <w:rPr>
                <w:rFonts w:asciiTheme="minorHAnsi" w:hAnsiTheme="minorHAnsi" w:cstheme="minorHAnsi"/>
                <w:b/>
                <w:color w:val="2D2A2A"/>
                <w:spacing w:val="-21"/>
                <w:sz w:val="20"/>
                <w:szCs w:val="20"/>
              </w:rPr>
              <w:t xml:space="preserve"> </w:t>
            </w:r>
            <w:r w:rsidRPr="00D07288">
              <w:rPr>
                <w:rFonts w:asciiTheme="minorHAnsi" w:hAnsiTheme="minorHAnsi" w:cstheme="minorHAnsi"/>
                <w:b/>
                <w:color w:val="2D2A2A"/>
                <w:sz w:val="20"/>
                <w:szCs w:val="20"/>
              </w:rPr>
              <w:t>-</w:t>
            </w:r>
            <w:r w:rsidRPr="00D07288">
              <w:rPr>
                <w:rFonts w:asciiTheme="minorHAnsi" w:hAnsiTheme="minorHAnsi" w:cstheme="minorHAnsi"/>
                <w:b/>
                <w:color w:val="2D2A2A"/>
                <w:spacing w:val="3"/>
                <w:sz w:val="20"/>
                <w:szCs w:val="20"/>
              </w:rPr>
              <w:t xml:space="preserve"> </w:t>
            </w:r>
            <w:r w:rsidRPr="00D07288">
              <w:rPr>
                <w:rFonts w:asciiTheme="minorHAnsi" w:hAnsiTheme="minorHAnsi" w:cstheme="minorHAnsi"/>
                <w:b/>
                <w:color w:val="2D2A2A"/>
                <w:sz w:val="20"/>
                <w:szCs w:val="20"/>
              </w:rPr>
              <w:t>Problems</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related</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to</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education</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z w:val="20"/>
                <w:szCs w:val="20"/>
              </w:rPr>
              <w:t>and</w:t>
            </w:r>
            <w:r w:rsidRPr="00D07288">
              <w:rPr>
                <w:rFonts w:asciiTheme="minorHAnsi" w:hAnsiTheme="minorHAnsi" w:cstheme="minorHAnsi"/>
                <w:b/>
                <w:color w:val="2D2A2A"/>
                <w:spacing w:val="-13"/>
                <w:sz w:val="20"/>
                <w:szCs w:val="20"/>
              </w:rPr>
              <w:t xml:space="preserve"> </w:t>
            </w:r>
            <w:r w:rsidRPr="00D07288">
              <w:rPr>
                <w:rFonts w:asciiTheme="minorHAnsi" w:hAnsiTheme="minorHAnsi" w:cstheme="minorHAnsi"/>
                <w:b/>
                <w:color w:val="2D2A2A"/>
                <w:spacing w:val="-2"/>
                <w:sz w:val="20"/>
                <w:szCs w:val="20"/>
              </w:rPr>
              <w:t>literacy</w:t>
            </w:r>
          </w:p>
        </w:tc>
      </w:tr>
      <w:tr w:rsidR="004C0B5F" w:rsidRPr="00D07288" w14:paraId="07BE2D7D" w14:textId="77777777" w:rsidTr="004C0B5F">
        <w:tc>
          <w:tcPr>
            <w:tcW w:w="1687" w:type="dxa"/>
            <w:shd w:val="clear" w:color="auto" w:fill="DAEEF3" w:themeFill="accent5" w:themeFillTint="33"/>
          </w:tcPr>
          <w:p w14:paraId="5D0AACC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w w:val="105"/>
                <w:sz w:val="20"/>
                <w:szCs w:val="20"/>
              </w:rPr>
              <w:t>Z</w:t>
            </w:r>
            <w:r w:rsidRPr="00D07288">
              <w:rPr>
                <w:rFonts w:asciiTheme="minorHAnsi" w:hAnsiTheme="minorHAnsi" w:cstheme="minorHAnsi"/>
                <w:color w:val="464242"/>
                <w:w w:val="105"/>
                <w:sz w:val="20"/>
                <w:szCs w:val="20"/>
              </w:rPr>
              <w:t>55.5</w:t>
            </w:r>
          </w:p>
        </w:tc>
        <w:tc>
          <w:tcPr>
            <w:tcW w:w="7758" w:type="dxa"/>
            <w:shd w:val="clear" w:color="auto" w:fill="DAEEF3" w:themeFill="accent5" w:themeFillTint="33"/>
          </w:tcPr>
          <w:p w14:paraId="7D92E73E"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w w:val="105"/>
                <w:sz w:val="20"/>
                <w:szCs w:val="20"/>
              </w:rPr>
              <w:t>L</w:t>
            </w:r>
            <w:r w:rsidRPr="00D07288">
              <w:rPr>
                <w:rFonts w:asciiTheme="minorHAnsi" w:hAnsiTheme="minorHAnsi" w:cstheme="minorHAnsi"/>
                <w:color w:val="464242"/>
                <w:w w:val="105"/>
                <w:sz w:val="20"/>
                <w:szCs w:val="20"/>
              </w:rPr>
              <w:t>ess</w:t>
            </w:r>
            <w:r w:rsidRPr="00D07288">
              <w:rPr>
                <w:rFonts w:asciiTheme="minorHAnsi" w:hAnsiTheme="minorHAnsi" w:cstheme="minorHAnsi"/>
                <w:color w:val="464242"/>
                <w:spacing w:val="-8"/>
                <w:w w:val="105"/>
                <w:sz w:val="20"/>
                <w:szCs w:val="20"/>
              </w:rPr>
              <w:t xml:space="preserve"> </w:t>
            </w:r>
            <w:r w:rsidRPr="00D07288">
              <w:rPr>
                <w:rFonts w:asciiTheme="minorHAnsi" w:hAnsiTheme="minorHAnsi" w:cstheme="minorHAnsi"/>
                <w:color w:val="2D2A2A"/>
                <w:w w:val="105"/>
                <w:sz w:val="20"/>
                <w:szCs w:val="20"/>
              </w:rPr>
              <w:t>th</w:t>
            </w:r>
            <w:r w:rsidRPr="00D07288">
              <w:rPr>
                <w:rFonts w:asciiTheme="minorHAnsi" w:hAnsiTheme="minorHAnsi" w:cstheme="minorHAnsi"/>
                <w:color w:val="464242"/>
                <w:w w:val="105"/>
                <w:sz w:val="20"/>
                <w:szCs w:val="20"/>
              </w:rPr>
              <w:t>a</w:t>
            </w:r>
            <w:r w:rsidRPr="00D07288">
              <w:rPr>
                <w:rFonts w:asciiTheme="minorHAnsi" w:hAnsiTheme="minorHAnsi" w:cstheme="minorHAnsi"/>
                <w:color w:val="2D2A2A"/>
                <w:w w:val="105"/>
                <w:sz w:val="20"/>
                <w:szCs w:val="20"/>
              </w:rPr>
              <w:t>n</w:t>
            </w:r>
            <w:r w:rsidRPr="00D07288">
              <w:rPr>
                <w:rFonts w:asciiTheme="minorHAnsi" w:hAnsiTheme="minorHAnsi" w:cstheme="minorHAnsi"/>
                <w:color w:val="2D2A2A"/>
                <w:spacing w:val="-11"/>
                <w:w w:val="105"/>
                <w:sz w:val="20"/>
                <w:szCs w:val="20"/>
              </w:rPr>
              <w:t xml:space="preserve"> </w:t>
            </w:r>
            <w:r w:rsidRPr="00D07288">
              <w:rPr>
                <w:rFonts w:asciiTheme="minorHAnsi" w:hAnsiTheme="minorHAnsi" w:cstheme="minorHAnsi"/>
                <w:color w:val="464242"/>
                <w:w w:val="105"/>
                <w:sz w:val="20"/>
                <w:szCs w:val="20"/>
              </w:rPr>
              <w:t>a</w:t>
            </w:r>
            <w:r w:rsidRPr="00D07288">
              <w:rPr>
                <w:rFonts w:asciiTheme="minorHAnsi" w:hAnsiTheme="minorHAnsi" w:cstheme="minorHAnsi"/>
                <w:color w:val="464242"/>
                <w:spacing w:val="-8"/>
                <w:w w:val="105"/>
                <w:sz w:val="20"/>
                <w:szCs w:val="20"/>
              </w:rPr>
              <w:t xml:space="preserve"> </w:t>
            </w:r>
            <w:r w:rsidRPr="00D07288">
              <w:rPr>
                <w:rFonts w:asciiTheme="minorHAnsi" w:hAnsiTheme="minorHAnsi" w:cstheme="minorHAnsi"/>
                <w:color w:val="2D2A2A"/>
                <w:w w:val="105"/>
                <w:sz w:val="20"/>
                <w:szCs w:val="20"/>
              </w:rPr>
              <w:t>hi</w:t>
            </w:r>
            <w:r w:rsidRPr="00D07288">
              <w:rPr>
                <w:rFonts w:asciiTheme="minorHAnsi" w:hAnsiTheme="minorHAnsi" w:cstheme="minorHAnsi"/>
                <w:color w:val="464242"/>
                <w:w w:val="105"/>
                <w:sz w:val="20"/>
                <w:szCs w:val="20"/>
              </w:rPr>
              <w:t>g</w:t>
            </w:r>
            <w:r w:rsidRPr="00D07288">
              <w:rPr>
                <w:rFonts w:asciiTheme="minorHAnsi" w:hAnsiTheme="minorHAnsi" w:cstheme="minorHAnsi"/>
                <w:color w:val="2D2A2A"/>
                <w:w w:val="105"/>
                <w:sz w:val="20"/>
                <w:szCs w:val="20"/>
              </w:rPr>
              <w:t>h</w:t>
            </w:r>
            <w:r w:rsidRPr="00D07288">
              <w:rPr>
                <w:rFonts w:asciiTheme="minorHAnsi" w:hAnsiTheme="minorHAnsi" w:cstheme="minorHAnsi"/>
                <w:color w:val="2D2A2A"/>
                <w:spacing w:val="-9"/>
                <w:w w:val="105"/>
                <w:sz w:val="20"/>
                <w:szCs w:val="20"/>
              </w:rPr>
              <w:t xml:space="preserve"> </w:t>
            </w:r>
            <w:r w:rsidRPr="00D07288">
              <w:rPr>
                <w:rFonts w:asciiTheme="minorHAnsi" w:hAnsiTheme="minorHAnsi" w:cstheme="minorHAnsi"/>
                <w:color w:val="464242"/>
                <w:w w:val="105"/>
                <w:sz w:val="20"/>
                <w:szCs w:val="20"/>
              </w:rPr>
              <w:t>sc</w:t>
            </w:r>
            <w:r w:rsidRPr="00D07288">
              <w:rPr>
                <w:rFonts w:asciiTheme="minorHAnsi" w:hAnsiTheme="minorHAnsi" w:cstheme="minorHAnsi"/>
                <w:color w:val="2D2A2A"/>
                <w:w w:val="105"/>
                <w:sz w:val="20"/>
                <w:szCs w:val="20"/>
              </w:rPr>
              <w:t>h</w:t>
            </w:r>
            <w:r w:rsidRPr="00D07288">
              <w:rPr>
                <w:rFonts w:asciiTheme="minorHAnsi" w:hAnsiTheme="minorHAnsi" w:cstheme="minorHAnsi"/>
                <w:color w:val="464242"/>
                <w:w w:val="105"/>
                <w:sz w:val="20"/>
                <w:szCs w:val="20"/>
              </w:rPr>
              <w:t>oo</w:t>
            </w:r>
            <w:r w:rsidRPr="00D07288">
              <w:rPr>
                <w:rFonts w:asciiTheme="minorHAnsi" w:hAnsiTheme="minorHAnsi" w:cstheme="minorHAnsi"/>
                <w:color w:val="2D2A2A"/>
                <w:w w:val="105"/>
                <w:sz w:val="20"/>
                <w:szCs w:val="20"/>
              </w:rPr>
              <w:t>l</w:t>
            </w:r>
            <w:r w:rsidRPr="00D07288">
              <w:rPr>
                <w:rFonts w:asciiTheme="minorHAnsi" w:hAnsiTheme="minorHAnsi" w:cstheme="minorHAnsi"/>
                <w:color w:val="2D2A2A"/>
                <w:spacing w:val="-14"/>
                <w:w w:val="105"/>
                <w:sz w:val="20"/>
                <w:szCs w:val="20"/>
              </w:rPr>
              <w:t xml:space="preserve"> </w:t>
            </w:r>
            <w:r w:rsidRPr="00D07288">
              <w:rPr>
                <w:rFonts w:asciiTheme="minorHAnsi" w:hAnsiTheme="minorHAnsi" w:cstheme="minorHAnsi"/>
                <w:color w:val="2D2A2A"/>
                <w:w w:val="105"/>
                <w:sz w:val="20"/>
                <w:szCs w:val="20"/>
              </w:rPr>
              <w:t>dipl</w:t>
            </w:r>
            <w:r w:rsidRPr="00D07288">
              <w:rPr>
                <w:rFonts w:asciiTheme="minorHAnsi" w:hAnsiTheme="minorHAnsi" w:cstheme="minorHAnsi"/>
                <w:color w:val="464242"/>
                <w:w w:val="105"/>
                <w:sz w:val="20"/>
                <w:szCs w:val="20"/>
              </w:rPr>
              <w:t>o</w:t>
            </w:r>
            <w:r w:rsidRPr="00D07288">
              <w:rPr>
                <w:rFonts w:asciiTheme="minorHAnsi" w:hAnsiTheme="minorHAnsi" w:cstheme="minorHAnsi"/>
                <w:color w:val="2D2A2A"/>
                <w:w w:val="105"/>
                <w:sz w:val="20"/>
                <w:szCs w:val="20"/>
              </w:rPr>
              <w:t>m</w:t>
            </w:r>
            <w:r w:rsidRPr="00D07288">
              <w:rPr>
                <w:rFonts w:asciiTheme="minorHAnsi" w:hAnsiTheme="minorHAnsi" w:cstheme="minorHAnsi"/>
                <w:color w:val="464242"/>
                <w:w w:val="105"/>
                <w:sz w:val="20"/>
                <w:szCs w:val="20"/>
              </w:rPr>
              <w:t>a</w:t>
            </w:r>
            <w:r w:rsidRPr="00D07288">
              <w:rPr>
                <w:rFonts w:asciiTheme="minorHAnsi" w:hAnsiTheme="minorHAnsi" w:cstheme="minorHAnsi"/>
                <w:color w:val="464242"/>
                <w:spacing w:val="-9"/>
                <w:w w:val="105"/>
                <w:sz w:val="20"/>
                <w:szCs w:val="20"/>
              </w:rPr>
              <w:t xml:space="preserve"> </w:t>
            </w:r>
            <w:r w:rsidRPr="00D07288">
              <w:rPr>
                <w:rFonts w:asciiTheme="minorHAnsi" w:hAnsiTheme="minorHAnsi" w:cstheme="minorHAnsi"/>
                <w:color w:val="464242"/>
                <w:w w:val="105"/>
                <w:sz w:val="20"/>
                <w:szCs w:val="20"/>
              </w:rPr>
              <w:t>(</w:t>
            </w:r>
            <w:r w:rsidRPr="00D07288">
              <w:rPr>
                <w:rFonts w:asciiTheme="minorHAnsi" w:hAnsiTheme="minorHAnsi" w:cstheme="minorHAnsi"/>
                <w:color w:val="2D2A2A"/>
                <w:w w:val="105"/>
                <w:sz w:val="20"/>
                <w:szCs w:val="20"/>
              </w:rPr>
              <w:t>Add</w:t>
            </w:r>
            <w:r w:rsidRPr="00D07288">
              <w:rPr>
                <w:rFonts w:asciiTheme="minorHAnsi" w:hAnsiTheme="minorHAnsi" w:cstheme="minorHAnsi"/>
                <w:color w:val="464242"/>
                <w:w w:val="105"/>
                <w:sz w:val="20"/>
                <w:szCs w:val="20"/>
              </w:rPr>
              <w:t>e</w:t>
            </w:r>
            <w:r w:rsidRPr="00D07288">
              <w:rPr>
                <w:rFonts w:asciiTheme="minorHAnsi" w:hAnsiTheme="minorHAnsi" w:cstheme="minorHAnsi"/>
                <w:color w:val="2D2A2A"/>
                <w:w w:val="105"/>
                <w:sz w:val="20"/>
                <w:szCs w:val="20"/>
              </w:rPr>
              <w:t>d</w:t>
            </w:r>
            <w:r w:rsidRPr="00D07288">
              <w:rPr>
                <w:rFonts w:asciiTheme="minorHAnsi" w:hAnsiTheme="minorHAnsi" w:cstheme="minorHAnsi"/>
                <w:color w:val="464242"/>
                <w:w w:val="105"/>
                <w:sz w:val="20"/>
                <w:szCs w:val="20"/>
              </w:rPr>
              <w:t>,</w:t>
            </w:r>
            <w:r w:rsidRPr="00D07288">
              <w:rPr>
                <w:rFonts w:asciiTheme="minorHAnsi" w:hAnsiTheme="minorHAnsi" w:cstheme="minorHAnsi"/>
                <w:color w:val="464242"/>
                <w:spacing w:val="-15"/>
                <w:w w:val="105"/>
                <w:sz w:val="20"/>
                <w:szCs w:val="20"/>
              </w:rPr>
              <w:t xml:space="preserve"> </w:t>
            </w:r>
            <w:r w:rsidRPr="00D07288">
              <w:rPr>
                <w:rFonts w:asciiTheme="minorHAnsi" w:hAnsiTheme="minorHAnsi" w:cstheme="minorHAnsi"/>
                <w:color w:val="2D2A2A"/>
                <w:w w:val="105"/>
                <w:sz w:val="20"/>
                <w:szCs w:val="20"/>
              </w:rPr>
              <w:t>O</w:t>
            </w:r>
            <w:r w:rsidRPr="00D07288">
              <w:rPr>
                <w:rFonts w:asciiTheme="minorHAnsi" w:hAnsiTheme="minorHAnsi" w:cstheme="minorHAnsi"/>
                <w:color w:val="464242"/>
                <w:w w:val="105"/>
                <w:sz w:val="20"/>
                <w:szCs w:val="20"/>
              </w:rPr>
              <w:t>c</w:t>
            </w:r>
            <w:r w:rsidRPr="00D07288">
              <w:rPr>
                <w:rFonts w:asciiTheme="minorHAnsi" w:hAnsiTheme="minorHAnsi" w:cstheme="minorHAnsi"/>
                <w:color w:val="2D2A2A"/>
                <w:w w:val="105"/>
                <w:sz w:val="20"/>
                <w:szCs w:val="20"/>
              </w:rPr>
              <w:t>t.</w:t>
            </w:r>
            <w:r w:rsidRPr="00D07288">
              <w:rPr>
                <w:rFonts w:asciiTheme="minorHAnsi" w:hAnsiTheme="minorHAnsi" w:cstheme="minorHAnsi"/>
                <w:color w:val="2D2A2A"/>
                <w:spacing w:val="2"/>
                <w:w w:val="105"/>
                <w:sz w:val="20"/>
                <w:szCs w:val="20"/>
              </w:rPr>
              <w:t xml:space="preserve"> </w:t>
            </w:r>
            <w:r w:rsidRPr="00D07288">
              <w:rPr>
                <w:rFonts w:asciiTheme="minorHAnsi" w:hAnsiTheme="minorHAnsi" w:cstheme="minorHAnsi"/>
                <w:color w:val="2D2A2A"/>
                <w:w w:val="105"/>
                <w:sz w:val="20"/>
                <w:szCs w:val="20"/>
              </w:rPr>
              <w:t>1</w:t>
            </w:r>
            <w:r w:rsidRPr="00D07288">
              <w:rPr>
                <w:rFonts w:asciiTheme="minorHAnsi" w:hAnsiTheme="minorHAnsi" w:cstheme="minorHAnsi"/>
                <w:color w:val="6B6969"/>
                <w:w w:val="105"/>
                <w:sz w:val="20"/>
                <w:szCs w:val="20"/>
              </w:rPr>
              <w:t>,</w:t>
            </w:r>
            <w:r w:rsidRPr="00D07288">
              <w:rPr>
                <w:rFonts w:asciiTheme="minorHAnsi" w:hAnsiTheme="minorHAnsi" w:cstheme="minorHAnsi"/>
                <w:color w:val="6B6969"/>
                <w:spacing w:val="-10"/>
                <w:w w:val="105"/>
                <w:sz w:val="20"/>
                <w:szCs w:val="20"/>
              </w:rPr>
              <w:t xml:space="preserve"> </w:t>
            </w:r>
            <w:r w:rsidRPr="00D07288">
              <w:rPr>
                <w:rFonts w:asciiTheme="minorHAnsi" w:hAnsiTheme="minorHAnsi" w:cstheme="minorHAnsi"/>
                <w:color w:val="2D2A2A"/>
                <w:spacing w:val="-4"/>
                <w:w w:val="105"/>
                <w:sz w:val="20"/>
                <w:szCs w:val="20"/>
              </w:rPr>
              <w:t>2</w:t>
            </w:r>
            <w:r w:rsidRPr="00D07288">
              <w:rPr>
                <w:rFonts w:asciiTheme="minorHAnsi" w:hAnsiTheme="minorHAnsi" w:cstheme="minorHAnsi"/>
                <w:color w:val="464242"/>
                <w:spacing w:val="-4"/>
                <w:w w:val="105"/>
                <w:sz w:val="20"/>
                <w:szCs w:val="20"/>
              </w:rPr>
              <w:t>0</w:t>
            </w:r>
            <w:r w:rsidRPr="00D07288">
              <w:rPr>
                <w:rFonts w:asciiTheme="minorHAnsi" w:hAnsiTheme="minorHAnsi" w:cstheme="minorHAnsi"/>
                <w:color w:val="2D2A2A"/>
                <w:spacing w:val="-4"/>
                <w:w w:val="105"/>
                <w:sz w:val="20"/>
                <w:szCs w:val="20"/>
              </w:rPr>
              <w:t>21</w:t>
            </w:r>
            <w:r w:rsidRPr="00D07288">
              <w:rPr>
                <w:rFonts w:asciiTheme="minorHAnsi" w:hAnsiTheme="minorHAnsi" w:cstheme="minorHAnsi"/>
                <w:color w:val="464242"/>
                <w:spacing w:val="-4"/>
                <w:w w:val="105"/>
                <w:sz w:val="20"/>
                <w:szCs w:val="20"/>
              </w:rPr>
              <w:t>)</w:t>
            </w:r>
          </w:p>
        </w:tc>
      </w:tr>
      <w:tr w:rsidR="004C0B5F" w:rsidRPr="00D07288" w14:paraId="1AA78BD2" w14:textId="77777777" w:rsidTr="004C0B5F">
        <w:tc>
          <w:tcPr>
            <w:tcW w:w="1687" w:type="dxa"/>
          </w:tcPr>
          <w:p w14:paraId="25E3C08B"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55</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6</w:t>
            </w:r>
            <w:r w:rsidRPr="00D07288">
              <w:rPr>
                <w:rFonts w:asciiTheme="minorHAnsi" w:hAnsiTheme="minorHAnsi" w:cstheme="minorHAnsi"/>
                <w:color w:val="464242"/>
                <w:spacing w:val="-1"/>
                <w:sz w:val="20"/>
                <w:szCs w:val="20"/>
              </w:rPr>
              <w:t xml:space="preserve"> </w:t>
            </w:r>
          </w:p>
        </w:tc>
        <w:tc>
          <w:tcPr>
            <w:tcW w:w="7758" w:type="dxa"/>
          </w:tcPr>
          <w:p w14:paraId="2D5E6DD0"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ro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ated</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ea</w:t>
            </w:r>
            <w:r w:rsidRPr="00D07288">
              <w:rPr>
                <w:rFonts w:asciiTheme="minorHAnsi" w:hAnsiTheme="minorHAnsi" w:cstheme="minorHAnsi"/>
                <w:color w:val="2D2A2A"/>
                <w:sz w:val="20"/>
                <w:szCs w:val="20"/>
              </w:rPr>
              <w:t>lth</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pacing w:val="-2"/>
                <w:sz w:val="20"/>
                <w:szCs w:val="20"/>
              </w:rPr>
              <w:t>lit</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r</w:t>
            </w:r>
            <w:r w:rsidRPr="00D07288">
              <w:rPr>
                <w:rFonts w:asciiTheme="minorHAnsi" w:hAnsiTheme="minorHAnsi" w:cstheme="minorHAnsi"/>
                <w:color w:val="464242"/>
                <w:spacing w:val="-2"/>
                <w:sz w:val="20"/>
                <w:szCs w:val="20"/>
              </w:rPr>
              <w:t>acy</w:t>
            </w:r>
          </w:p>
        </w:tc>
      </w:tr>
      <w:tr w:rsidR="004C0B5F" w:rsidRPr="00D07288" w14:paraId="610461DC" w14:textId="77777777" w:rsidTr="004C0B5F">
        <w:tc>
          <w:tcPr>
            <w:tcW w:w="9445" w:type="dxa"/>
            <w:gridSpan w:val="2"/>
            <w:shd w:val="clear" w:color="auto" w:fill="DAEEF3" w:themeFill="accent5" w:themeFillTint="33"/>
          </w:tcPr>
          <w:p w14:paraId="28ABC72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pacing w:val="-2"/>
                <w:sz w:val="20"/>
                <w:szCs w:val="20"/>
              </w:rPr>
              <w:t>256</w:t>
            </w:r>
            <w:r w:rsidRPr="00D07288">
              <w:rPr>
                <w:rFonts w:asciiTheme="minorHAnsi" w:hAnsiTheme="minorHAnsi" w:cstheme="minorHAnsi"/>
                <w:b/>
                <w:color w:val="2D2A2A"/>
                <w:spacing w:val="-15"/>
                <w:sz w:val="20"/>
                <w:szCs w:val="20"/>
              </w:rPr>
              <w:t xml:space="preserve"> </w:t>
            </w:r>
            <w:r w:rsidRPr="00D07288">
              <w:rPr>
                <w:rFonts w:asciiTheme="minorHAnsi" w:hAnsiTheme="minorHAnsi" w:cstheme="minorHAnsi"/>
                <w:b/>
                <w:color w:val="2D2A2A"/>
                <w:spacing w:val="-2"/>
                <w:sz w:val="20"/>
                <w:szCs w:val="20"/>
              </w:rPr>
              <w:t>-</w:t>
            </w:r>
            <w:r w:rsidRPr="00D07288">
              <w:rPr>
                <w:rFonts w:asciiTheme="minorHAnsi" w:hAnsiTheme="minorHAnsi" w:cstheme="minorHAnsi"/>
                <w:b/>
                <w:color w:val="2D2A2A"/>
                <w:spacing w:val="27"/>
                <w:sz w:val="20"/>
                <w:szCs w:val="20"/>
              </w:rPr>
              <w:t xml:space="preserve"> </w:t>
            </w:r>
            <w:r w:rsidRPr="00D07288">
              <w:rPr>
                <w:rFonts w:asciiTheme="minorHAnsi" w:hAnsiTheme="minorHAnsi" w:cstheme="minorHAnsi"/>
                <w:b/>
                <w:color w:val="2D2A2A"/>
                <w:spacing w:val="-2"/>
                <w:sz w:val="20"/>
                <w:szCs w:val="20"/>
              </w:rPr>
              <w:t>Problems related</w:t>
            </w:r>
            <w:r w:rsidRPr="00D07288">
              <w:rPr>
                <w:rFonts w:asciiTheme="minorHAnsi" w:hAnsiTheme="minorHAnsi" w:cstheme="minorHAnsi"/>
                <w:b/>
                <w:color w:val="2D2A2A"/>
                <w:spacing w:val="-5"/>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6"/>
                <w:sz w:val="20"/>
                <w:szCs w:val="20"/>
              </w:rPr>
              <w:t xml:space="preserve"> </w:t>
            </w:r>
            <w:r w:rsidRPr="00D07288">
              <w:rPr>
                <w:rFonts w:asciiTheme="minorHAnsi" w:hAnsiTheme="minorHAnsi" w:cstheme="minorHAnsi"/>
                <w:b/>
                <w:color w:val="2D2A2A"/>
                <w:spacing w:val="-2"/>
                <w:sz w:val="20"/>
                <w:szCs w:val="20"/>
              </w:rPr>
              <w:t>employment</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and</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unemployment</w:t>
            </w:r>
          </w:p>
        </w:tc>
      </w:tr>
      <w:tr w:rsidR="004C0B5F" w:rsidRPr="00D07288" w14:paraId="10776E48" w14:textId="77777777" w:rsidTr="004C0B5F">
        <w:tc>
          <w:tcPr>
            <w:tcW w:w="9445" w:type="dxa"/>
            <w:gridSpan w:val="2"/>
          </w:tcPr>
          <w:p w14:paraId="002B195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pacing w:val="-2"/>
                <w:sz w:val="20"/>
                <w:szCs w:val="20"/>
              </w:rPr>
              <w:t>257</w:t>
            </w:r>
            <w:r w:rsidRPr="00D07288">
              <w:rPr>
                <w:rFonts w:asciiTheme="minorHAnsi" w:hAnsiTheme="minorHAnsi" w:cstheme="minorHAnsi"/>
                <w:b/>
                <w:color w:val="2D2A2A"/>
                <w:spacing w:val="-18"/>
                <w:sz w:val="20"/>
                <w:szCs w:val="20"/>
              </w:rPr>
              <w:t xml:space="preserve"> </w:t>
            </w:r>
            <w:r w:rsidRPr="00D07288">
              <w:rPr>
                <w:rFonts w:asciiTheme="minorHAnsi" w:hAnsiTheme="minorHAnsi" w:cstheme="minorHAnsi"/>
                <w:b/>
                <w:color w:val="2D2A2A"/>
                <w:spacing w:val="-2"/>
                <w:sz w:val="20"/>
                <w:szCs w:val="20"/>
              </w:rPr>
              <w:t>-</w:t>
            </w:r>
            <w:r w:rsidRPr="00D07288">
              <w:rPr>
                <w:rFonts w:asciiTheme="minorHAnsi" w:hAnsiTheme="minorHAnsi" w:cstheme="minorHAnsi"/>
                <w:b/>
                <w:color w:val="2D2A2A"/>
                <w:spacing w:val="18"/>
                <w:sz w:val="20"/>
                <w:szCs w:val="20"/>
              </w:rPr>
              <w:t xml:space="preserve"> </w:t>
            </w:r>
            <w:r w:rsidRPr="00D07288">
              <w:rPr>
                <w:rFonts w:asciiTheme="minorHAnsi" w:hAnsiTheme="minorHAnsi" w:cstheme="minorHAnsi"/>
                <w:b/>
                <w:color w:val="2D2A2A"/>
                <w:spacing w:val="-2"/>
                <w:sz w:val="20"/>
                <w:szCs w:val="20"/>
              </w:rPr>
              <w:t>Occupational</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exposure</w:t>
            </w:r>
            <w:r w:rsidRPr="00D07288">
              <w:rPr>
                <w:rFonts w:asciiTheme="minorHAnsi" w:hAnsiTheme="minorHAnsi" w:cstheme="minorHAnsi"/>
                <w:b/>
                <w:color w:val="2D2A2A"/>
                <w:spacing w:val="3"/>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r</w:t>
            </w:r>
            <w:r w:rsidRPr="00D07288">
              <w:rPr>
                <w:rFonts w:asciiTheme="minorHAnsi" w:hAnsiTheme="minorHAnsi" w:cstheme="minorHAnsi"/>
                <w:b/>
                <w:color w:val="464242"/>
                <w:spacing w:val="-2"/>
                <w:sz w:val="20"/>
                <w:szCs w:val="20"/>
              </w:rPr>
              <w:t>i</w:t>
            </w:r>
            <w:r w:rsidRPr="00D07288">
              <w:rPr>
                <w:rFonts w:asciiTheme="minorHAnsi" w:hAnsiTheme="minorHAnsi" w:cstheme="minorHAnsi"/>
                <w:b/>
                <w:color w:val="2D2A2A"/>
                <w:spacing w:val="-2"/>
                <w:sz w:val="20"/>
                <w:szCs w:val="20"/>
              </w:rPr>
              <w:t>sk</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factors</w:t>
            </w:r>
          </w:p>
        </w:tc>
      </w:tr>
      <w:tr w:rsidR="004C0B5F" w:rsidRPr="00D07288" w14:paraId="1A4E185E" w14:textId="77777777" w:rsidTr="004C0B5F">
        <w:tc>
          <w:tcPr>
            <w:tcW w:w="9445" w:type="dxa"/>
            <w:gridSpan w:val="2"/>
            <w:shd w:val="clear" w:color="auto" w:fill="DAEEF3" w:themeFill="accent5" w:themeFillTint="33"/>
          </w:tcPr>
          <w:p w14:paraId="50CE6D90"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z w:val="20"/>
                <w:szCs w:val="20"/>
              </w:rPr>
              <w:t>258 -</w:t>
            </w:r>
            <w:r w:rsidRPr="00D07288">
              <w:rPr>
                <w:rFonts w:asciiTheme="minorHAnsi" w:hAnsiTheme="minorHAnsi" w:cstheme="minorHAnsi"/>
                <w:b/>
                <w:color w:val="2D2A2A"/>
                <w:spacing w:val="-12"/>
                <w:sz w:val="20"/>
                <w:szCs w:val="20"/>
              </w:rPr>
              <w:t xml:space="preserve"> </w:t>
            </w:r>
            <w:r w:rsidRPr="00D07288">
              <w:rPr>
                <w:rFonts w:asciiTheme="minorHAnsi" w:hAnsiTheme="minorHAnsi" w:cstheme="minorHAnsi"/>
                <w:b/>
                <w:color w:val="2D2A2A"/>
                <w:sz w:val="20"/>
                <w:szCs w:val="20"/>
              </w:rPr>
              <w:t>Problems</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related</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to</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phys</w:t>
            </w:r>
            <w:r w:rsidRPr="00D07288">
              <w:rPr>
                <w:rFonts w:asciiTheme="minorHAnsi" w:hAnsiTheme="minorHAnsi" w:cstheme="minorHAnsi"/>
                <w:b/>
                <w:color w:val="464242"/>
                <w:sz w:val="20"/>
                <w:szCs w:val="20"/>
              </w:rPr>
              <w:t>i</w:t>
            </w:r>
            <w:r w:rsidRPr="00D07288">
              <w:rPr>
                <w:rFonts w:asciiTheme="minorHAnsi" w:hAnsiTheme="minorHAnsi" w:cstheme="minorHAnsi"/>
                <w:b/>
                <w:color w:val="2D2A2A"/>
                <w:sz w:val="20"/>
                <w:szCs w:val="20"/>
              </w:rPr>
              <w:t>cal</w:t>
            </w:r>
            <w:r w:rsidRPr="00D07288">
              <w:rPr>
                <w:rFonts w:asciiTheme="minorHAnsi" w:hAnsiTheme="minorHAnsi" w:cstheme="minorHAnsi"/>
                <w:b/>
                <w:color w:val="2D2A2A"/>
                <w:spacing w:val="-12"/>
                <w:sz w:val="20"/>
                <w:szCs w:val="20"/>
              </w:rPr>
              <w:t xml:space="preserve"> </w:t>
            </w:r>
            <w:r w:rsidRPr="00D07288">
              <w:rPr>
                <w:rFonts w:asciiTheme="minorHAnsi" w:hAnsiTheme="minorHAnsi" w:cstheme="minorHAnsi"/>
                <w:b/>
                <w:color w:val="2D2A2A"/>
                <w:sz w:val="20"/>
                <w:szCs w:val="20"/>
              </w:rPr>
              <w:t>environment</w:t>
            </w:r>
            <w:r w:rsidRPr="00D07288">
              <w:rPr>
                <w:rFonts w:asciiTheme="minorHAnsi" w:hAnsiTheme="minorHAnsi" w:cstheme="minorHAnsi"/>
                <w:b/>
                <w:color w:val="2D2A2A"/>
                <w:spacing w:val="-10"/>
                <w:sz w:val="20"/>
                <w:szCs w:val="20"/>
              </w:rPr>
              <w:t xml:space="preserve"> </w:t>
            </w:r>
            <w:r w:rsidRPr="00D07288">
              <w:rPr>
                <w:rFonts w:asciiTheme="minorHAnsi" w:hAnsiTheme="minorHAnsi" w:cstheme="minorHAnsi"/>
                <w:b/>
                <w:color w:val="2D2A2A"/>
                <w:sz w:val="20"/>
                <w:szCs w:val="20"/>
              </w:rPr>
              <w:t>(Added,</w:t>
            </w:r>
            <w:r w:rsidRPr="00D07288">
              <w:rPr>
                <w:rFonts w:asciiTheme="minorHAnsi" w:hAnsiTheme="minorHAnsi" w:cstheme="minorHAnsi"/>
                <w:b/>
                <w:color w:val="2D2A2A"/>
                <w:spacing w:val="-7"/>
                <w:sz w:val="20"/>
                <w:szCs w:val="20"/>
              </w:rPr>
              <w:t xml:space="preserve"> </w:t>
            </w:r>
            <w:r w:rsidRPr="00D07288">
              <w:rPr>
                <w:rFonts w:asciiTheme="minorHAnsi" w:hAnsiTheme="minorHAnsi" w:cstheme="minorHAnsi"/>
                <w:b/>
                <w:color w:val="2D2A2A"/>
                <w:sz w:val="20"/>
                <w:szCs w:val="20"/>
              </w:rPr>
              <w:t>Oct</w:t>
            </w:r>
            <w:r w:rsidRPr="00D07288">
              <w:rPr>
                <w:rFonts w:asciiTheme="minorHAnsi" w:hAnsiTheme="minorHAnsi" w:cstheme="minorHAnsi"/>
                <w:b/>
                <w:color w:val="464242"/>
                <w:sz w:val="20"/>
                <w:szCs w:val="20"/>
              </w:rPr>
              <w:t>.</w:t>
            </w:r>
            <w:r w:rsidRPr="00D07288">
              <w:rPr>
                <w:rFonts w:asciiTheme="minorHAnsi" w:hAnsiTheme="minorHAnsi" w:cstheme="minorHAnsi"/>
                <w:b/>
                <w:color w:val="464242"/>
                <w:spacing w:val="-14"/>
                <w:sz w:val="20"/>
                <w:szCs w:val="20"/>
              </w:rPr>
              <w:t xml:space="preserve"> </w:t>
            </w:r>
            <w:r w:rsidRPr="00D07288">
              <w:rPr>
                <w:rFonts w:asciiTheme="minorHAnsi" w:hAnsiTheme="minorHAnsi" w:cstheme="minorHAnsi"/>
                <w:b/>
                <w:color w:val="2D2A2A"/>
                <w:sz w:val="20"/>
                <w:szCs w:val="20"/>
              </w:rPr>
              <w:t>1,</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pacing w:val="-2"/>
                <w:sz w:val="20"/>
                <w:szCs w:val="20"/>
              </w:rPr>
              <w:t>2021)</w:t>
            </w:r>
          </w:p>
        </w:tc>
      </w:tr>
      <w:tr w:rsidR="004C0B5F" w:rsidRPr="00D07288" w14:paraId="79BD6C6B" w14:textId="77777777" w:rsidTr="004C0B5F">
        <w:tc>
          <w:tcPr>
            <w:tcW w:w="1687" w:type="dxa"/>
          </w:tcPr>
          <w:p w14:paraId="41099F2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58.6</w:t>
            </w:r>
            <w:r w:rsidRPr="00D07288">
              <w:rPr>
                <w:rFonts w:asciiTheme="minorHAnsi" w:hAnsiTheme="minorHAnsi" w:cstheme="minorHAnsi"/>
                <w:color w:val="2D2A2A"/>
                <w:spacing w:val="52"/>
                <w:sz w:val="20"/>
                <w:szCs w:val="20"/>
              </w:rPr>
              <w:t xml:space="preserve"> </w:t>
            </w:r>
          </w:p>
        </w:tc>
        <w:tc>
          <w:tcPr>
            <w:tcW w:w="7758" w:type="dxa"/>
          </w:tcPr>
          <w:p w14:paraId="292B35D8"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adeq</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ate</w:t>
            </w:r>
            <w:r w:rsidRPr="00D07288">
              <w:rPr>
                <w:rFonts w:asciiTheme="minorHAnsi" w:hAnsiTheme="minorHAnsi" w:cstheme="minorHAnsi"/>
                <w:color w:val="464242"/>
                <w:spacing w:val="12"/>
                <w:sz w:val="20"/>
                <w:szCs w:val="20"/>
              </w:rPr>
              <w:t xml:space="preserve"> </w:t>
            </w:r>
            <w:r w:rsidRPr="00D07288">
              <w:rPr>
                <w:rFonts w:asciiTheme="minorHAnsi" w:hAnsiTheme="minorHAnsi" w:cstheme="minorHAnsi"/>
                <w:color w:val="464242"/>
                <w:sz w:val="20"/>
                <w:szCs w:val="20"/>
              </w:rPr>
              <w:t>d</w:t>
            </w:r>
            <w:r w:rsidRPr="00D07288">
              <w:rPr>
                <w:rFonts w:asciiTheme="minorHAnsi" w:hAnsiTheme="minorHAnsi" w:cstheme="minorHAnsi"/>
                <w:color w:val="2D2A2A"/>
                <w:sz w:val="20"/>
                <w:szCs w:val="20"/>
              </w:rPr>
              <w:t>rinkin</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wa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13"/>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pp</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y</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464242"/>
                <w:sz w:val="20"/>
                <w:szCs w:val="20"/>
              </w:rPr>
              <w:t>(Added</w:t>
            </w:r>
            <w:r w:rsidRPr="00D07288">
              <w:rPr>
                <w:rFonts w:asciiTheme="minorHAnsi" w:hAnsiTheme="minorHAnsi" w:cstheme="minorHAnsi"/>
                <w:color w:val="2D2A2A"/>
                <w:sz w:val="20"/>
                <w:szCs w:val="20"/>
              </w:rPr>
              <w:t>,</w:t>
            </w:r>
            <w:r w:rsidRPr="00D07288">
              <w:rPr>
                <w:rFonts w:asciiTheme="minorHAnsi" w:hAnsiTheme="minorHAnsi" w:cstheme="minorHAnsi"/>
                <w:color w:val="2D2A2A"/>
                <w:spacing w:val="-7"/>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19"/>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2D2A2A"/>
                <w:spacing w:val="-4"/>
                <w:sz w:val="20"/>
                <w:szCs w:val="20"/>
              </w:rPr>
              <w:t>2</w:t>
            </w:r>
            <w:r w:rsidRPr="00D07288">
              <w:rPr>
                <w:rFonts w:asciiTheme="minorHAnsi" w:hAnsiTheme="minorHAnsi" w:cstheme="minorHAnsi"/>
                <w:color w:val="464242"/>
                <w:spacing w:val="-4"/>
                <w:sz w:val="20"/>
                <w:szCs w:val="20"/>
              </w:rPr>
              <w:t>02</w:t>
            </w:r>
            <w:r w:rsidRPr="00D07288">
              <w:rPr>
                <w:rFonts w:asciiTheme="minorHAnsi" w:hAnsiTheme="minorHAnsi" w:cstheme="minorHAnsi"/>
                <w:color w:val="2D2A2A"/>
                <w:spacing w:val="-4"/>
                <w:sz w:val="20"/>
                <w:szCs w:val="20"/>
              </w:rPr>
              <w:t>1</w:t>
            </w:r>
            <w:r w:rsidRPr="00D07288">
              <w:rPr>
                <w:rFonts w:asciiTheme="minorHAnsi" w:hAnsiTheme="minorHAnsi" w:cstheme="minorHAnsi"/>
                <w:color w:val="464242"/>
                <w:spacing w:val="-4"/>
                <w:sz w:val="20"/>
                <w:szCs w:val="20"/>
              </w:rPr>
              <w:t>)</w:t>
            </w:r>
          </w:p>
        </w:tc>
      </w:tr>
      <w:tr w:rsidR="004C0B5F" w:rsidRPr="00D07288" w14:paraId="36832F16" w14:textId="77777777" w:rsidTr="004C0B5F">
        <w:tc>
          <w:tcPr>
            <w:tcW w:w="1687" w:type="dxa"/>
            <w:shd w:val="clear" w:color="auto" w:fill="DAEEF3" w:themeFill="accent5" w:themeFillTint="33"/>
          </w:tcPr>
          <w:p w14:paraId="72F5339D"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58</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464242"/>
                <w:spacing w:val="-2"/>
                <w:sz w:val="20"/>
                <w:szCs w:val="20"/>
              </w:rPr>
              <w:t xml:space="preserve"> </w:t>
            </w:r>
          </w:p>
        </w:tc>
        <w:tc>
          <w:tcPr>
            <w:tcW w:w="7758" w:type="dxa"/>
            <w:shd w:val="clear" w:color="auto" w:fill="DAEEF3" w:themeFill="accent5" w:themeFillTint="33"/>
          </w:tcPr>
          <w:p w14:paraId="43C9F9DB"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Oth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ro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to</w:t>
            </w:r>
            <w:r w:rsidRPr="00D07288">
              <w:rPr>
                <w:rFonts w:asciiTheme="minorHAnsi" w:hAnsiTheme="minorHAnsi" w:cstheme="minorHAnsi"/>
                <w:color w:val="464242"/>
                <w:spacing w:val="14"/>
                <w:sz w:val="20"/>
                <w:szCs w:val="20"/>
              </w:rPr>
              <w:t xml:space="preserve"> </w:t>
            </w:r>
            <w:r w:rsidRPr="00D07288">
              <w:rPr>
                <w:rFonts w:asciiTheme="minorHAnsi" w:hAnsiTheme="minorHAnsi" w:cstheme="minorHAnsi"/>
                <w:color w:val="464242"/>
                <w:sz w:val="20"/>
                <w:szCs w:val="20"/>
              </w:rPr>
              <w:t>p</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ys</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ca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12"/>
                <w:sz w:val="20"/>
                <w:szCs w:val="20"/>
              </w:rPr>
              <w:t xml:space="preserve"> </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w:t>
            </w:r>
            <w:r w:rsidRPr="00D07288">
              <w:rPr>
                <w:rFonts w:asciiTheme="minorHAnsi" w:hAnsiTheme="minorHAnsi" w:cstheme="minorHAnsi"/>
                <w:color w:val="464242"/>
                <w:spacing w:val="-2"/>
                <w:sz w:val="20"/>
                <w:szCs w:val="20"/>
              </w:rPr>
              <w:t>v</w:t>
            </w:r>
            <w:r w:rsidRPr="00D07288">
              <w:rPr>
                <w:rFonts w:asciiTheme="minorHAnsi" w:hAnsiTheme="minorHAnsi" w:cstheme="minorHAnsi"/>
                <w:color w:val="2D2A2A"/>
                <w:spacing w:val="-2"/>
                <w:sz w:val="20"/>
                <w:szCs w:val="20"/>
              </w:rPr>
              <w:t>ir</w:t>
            </w:r>
            <w:r w:rsidRPr="00D07288">
              <w:rPr>
                <w:rFonts w:asciiTheme="minorHAnsi" w:hAnsiTheme="minorHAnsi" w:cstheme="minorHAnsi"/>
                <w:color w:val="464242"/>
                <w:spacing w:val="-2"/>
                <w:sz w:val="20"/>
                <w:szCs w:val="20"/>
              </w:rPr>
              <w:t>o</w:t>
            </w:r>
            <w:r w:rsidRPr="00D07288">
              <w:rPr>
                <w:rFonts w:asciiTheme="minorHAnsi" w:hAnsiTheme="minorHAnsi" w:cstheme="minorHAnsi"/>
                <w:color w:val="2D2A2A"/>
                <w:spacing w:val="-2"/>
                <w:sz w:val="20"/>
                <w:szCs w:val="20"/>
              </w:rPr>
              <w:t>nm</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nt</w:t>
            </w:r>
          </w:p>
        </w:tc>
      </w:tr>
      <w:tr w:rsidR="004C0B5F" w:rsidRPr="00D07288" w14:paraId="5A8BF555" w14:textId="77777777" w:rsidTr="004C0B5F">
        <w:tc>
          <w:tcPr>
            <w:tcW w:w="1687" w:type="dxa"/>
          </w:tcPr>
          <w:p w14:paraId="61B22160" w14:textId="77777777" w:rsidR="004C0B5F" w:rsidRPr="00D07288" w:rsidRDefault="004C0B5F" w:rsidP="004C0B5F">
            <w:pPr>
              <w:pStyle w:val="BodyText"/>
              <w:spacing w:before="0"/>
              <w:ind w:left="0"/>
              <w:jc w:val="both"/>
              <w:rPr>
                <w:rFonts w:asciiTheme="minorHAnsi" w:hAnsiTheme="minorHAnsi" w:cstheme="minorHAnsi"/>
              </w:rPr>
            </w:pPr>
            <w:r w:rsidRPr="00D07288">
              <w:rPr>
                <w:rFonts w:asciiTheme="minorHAnsi" w:hAnsiTheme="minorHAnsi" w:cstheme="minorHAnsi"/>
                <w:color w:val="2D2A2A"/>
                <w:w w:val="110"/>
              </w:rPr>
              <w:t>Z</w:t>
            </w:r>
            <w:r w:rsidRPr="00D07288">
              <w:rPr>
                <w:rFonts w:asciiTheme="minorHAnsi" w:hAnsiTheme="minorHAnsi" w:cstheme="minorHAnsi"/>
                <w:color w:val="464242"/>
                <w:w w:val="110"/>
              </w:rPr>
              <w:t>58.8</w:t>
            </w:r>
            <w:r w:rsidRPr="00D07288">
              <w:rPr>
                <w:rFonts w:asciiTheme="minorHAnsi" w:hAnsiTheme="minorHAnsi" w:cstheme="minorHAnsi"/>
                <w:color w:val="2D2A2A"/>
                <w:w w:val="110"/>
              </w:rPr>
              <w:t>1</w:t>
            </w:r>
            <w:r w:rsidRPr="00D07288">
              <w:rPr>
                <w:rFonts w:asciiTheme="minorHAnsi" w:hAnsiTheme="minorHAnsi" w:cstheme="minorHAnsi"/>
                <w:color w:val="2D2A2A"/>
                <w:spacing w:val="-18"/>
                <w:w w:val="110"/>
              </w:rPr>
              <w:t xml:space="preserve"> </w:t>
            </w:r>
          </w:p>
        </w:tc>
        <w:tc>
          <w:tcPr>
            <w:tcW w:w="7758" w:type="dxa"/>
          </w:tcPr>
          <w:p w14:paraId="09B75D89"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w w:val="110"/>
                <w:sz w:val="20"/>
                <w:szCs w:val="20"/>
              </w:rPr>
              <w:t>B</w:t>
            </w:r>
            <w:r w:rsidRPr="00D07288">
              <w:rPr>
                <w:rFonts w:asciiTheme="minorHAnsi" w:hAnsiTheme="minorHAnsi" w:cstheme="minorHAnsi"/>
                <w:color w:val="464242"/>
                <w:w w:val="110"/>
                <w:sz w:val="20"/>
                <w:szCs w:val="20"/>
              </w:rPr>
              <w:t>as</w:t>
            </w:r>
            <w:r w:rsidRPr="00D07288">
              <w:rPr>
                <w:rFonts w:asciiTheme="minorHAnsi" w:hAnsiTheme="minorHAnsi" w:cstheme="minorHAnsi"/>
                <w:color w:val="2D2A2A"/>
                <w:w w:val="110"/>
                <w:sz w:val="20"/>
                <w:szCs w:val="20"/>
              </w:rPr>
              <w:t>i</w:t>
            </w:r>
            <w:r w:rsidRPr="00D07288">
              <w:rPr>
                <w:rFonts w:asciiTheme="minorHAnsi" w:hAnsiTheme="minorHAnsi" w:cstheme="minorHAnsi"/>
                <w:color w:val="464242"/>
                <w:w w:val="110"/>
                <w:sz w:val="20"/>
                <w:szCs w:val="20"/>
              </w:rPr>
              <w:t>c</w:t>
            </w:r>
            <w:r w:rsidRPr="00D07288">
              <w:rPr>
                <w:rFonts w:asciiTheme="minorHAnsi" w:hAnsiTheme="minorHAnsi" w:cstheme="minorHAnsi"/>
                <w:color w:val="464242"/>
                <w:spacing w:val="-10"/>
                <w:w w:val="110"/>
                <w:sz w:val="20"/>
                <w:szCs w:val="20"/>
              </w:rPr>
              <w:t xml:space="preserve"> </w:t>
            </w:r>
            <w:r w:rsidRPr="00D07288">
              <w:rPr>
                <w:rFonts w:asciiTheme="minorHAnsi" w:hAnsiTheme="minorHAnsi" w:cstheme="minorHAnsi"/>
                <w:color w:val="464242"/>
                <w:w w:val="110"/>
                <w:sz w:val="20"/>
                <w:szCs w:val="20"/>
              </w:rPr>
              <w:t>serv</w:t>
            </w:r>
            <w:r w:rsidRPr="00D07288">
              <w:rPr>
                <w:rFonts w:asciiTheme="minorHAnsi" w:hAnsiTheme="minorHAnsi" w:cstheme="minorHAnsi"/>
                <w:color w:val="2D2A2A"/>
                <w:w w:val="110"/>
                <w:sz w:val="20"/>
                <w:szCs w:val="20"/>
              </w:rPr>
              <w:t>i</w:t>
            </w:r>
            <w:r w:rsidRPr="00D07288">
              <w:rPr>
                <w:rFonts w:asciiTheme="minorHAnsi" w:hAnsiTheme="minorHAnsi" w:cstheme="minorHAnsi"/>
                <w:color w:val="464242"/>
                <w:w w:val="110"/>
                <w:sz w:val="20"/>
                <w:szCs w:val="20"/>
              </w:rPr>
              <w:t>ces</w:t>
            </w:r>
            <w:r w:rsidRPr="00D07288">
              <w:rPr>
                <w:rFonts w:asciiTheme="minorHAnsi" w:hAnsiTheme="minorHAnsi" w:cstheme="minorHAnsi"/>
                <w:color w:val="464242"/>
                <w:spacing w:val="-11"/>
                <w:w w:val="110"/>
                <w:sz w:val="20"/>
                <w:szCs w:val="20"/>
              </w:rPr>
              <w:t xml:space="preserve"> </w:t>
            </w:r>
            <w:r w:rsidRPr="00D07288">
              <w:rPr>
                <w:rFonts w:asciiTheme="minorHAnsi" w:hAnsiTheme="minorHAnsi" w:cstheme="minorHAnsi"/>
                <w:color w:val="2D2A2A"/>
                <w:w w:val="110"/>
                <w:sz w:val="20"/>
                <w:szCs w:val="20"/>
              </w:rPr>
              <w:t>un</w:t>
            </w:r>
            <w:r w:rsidRPr="00D07288">
              <w:rPr>
                <w:rFonts w:asciiTheme="minorHAnsi" w:hAnsiTheme="minorHAnsi" w:cstheme="minorHAnsi"/>
                <w:color w:val="464242"/>
                <w:w w:val="110"/>
                <w:sz w:val="20"/>
                <w:szCs w:val="20"/>
              </w:rPr>
              <w:t>ava</w:t>
            </w:r>
            <w:r w:rsidRPr="00D07288">
              <w:rPr>
                <w:rFonts w:asciiTheme="minorHAnsi" w:hAnsiTheme="minorHAnsi" w:cstheme="minorHAnsi"/>
                <w:color w:val="2D2A2A"/>
                <w:w w:val="110"/>
                <w:sz w:val="20"/>
                <w:szCs w:val="20"/>
              </w:rPr>
              <w:t>il</w:t>
            </w:r>
            <w:r w:rsidRPr="00D07288">
              <w:rPr>
                <w:rFonts w:asciiTheme="minorHAnsi" w:hAnsiTheme="minorHAnsi" w:cstheme="minorHAnsi"/>
                <w:color w:val="464242"/>
                <w:w w:val="110"/>
                <w:sz w:val="20"/>
                <w:szCs w:val="20"/>
              </w:rPr>
              <w:t>a</w:t>
            </w:r>
            <w:r w:rsidRPr="00D07288">
              <w:rPr>
                <w:rFonts w:asciiTheme="minorHAnsi" w:hAnsiTheme="minorHAnsi" w:cstheme="minorHAnsi"/>
                <w:color w:val="2D2A2A"/>
                <w:w w:val="110"/>
                <w:sz w:val="20"/>
                <w:szCs w:val="20"/>
              </w:rPr>
              <w:t>bl</w:t>
            </w:r>
            <w:r w:rsidRPr="00D07288">
              <w:rPr>
                <w:rFonts w:asciiTheme="minorHAnsi" w:hAnsiTheme="minorHAnsi" w:cstheme="minorHAnsi"/>
                <w:color w:val="464242"/>
                <w:w w:val="110"/>
                <w:sz w:val="20"/>
                <w:szCs w:val="20"/>
              </w:rPr>
              <w:t>e</w:t>
            </w:r>
            <w:r w:rsidRPr="00D07288">
              <w:rPr>
                <w:rFonts w:asciiTheme="minorHAnsi" w:hAnsiTheme="minorHAnsi" w:cstheme="minorHAnsi"/>
                <w:color w:val="464242"/>
                <w:spacing w:val="-12"/>
                <w:w w:val="110"/>
                <w:sz w:val="20"/>
                <w:szCs w:val="20"/>
              </w:rPr>
              <w:t xml:space="preserve"> </w:t>
            </w:r>
            <w:r w:rsidRPr="00D07288">
              <w:rPr>
                <w:rFonts w:asciiTheme="minorHAnsi" w:hAnsiTheme="minorHAnsi" w:cstheme="minorHAnsi"/>
                <w:color w:val="2D2A2A"/>
                <w:w w:val="110"/>
                <w:sz w:val="20"/>
                <w:szCs w:val="20"/>
              </w:rPr>
              <w:t>in</w:t>
            </w:r>
            <w:r w:rsidRPr="00D07288">
              <w:rPr>
                <w:rFonts w:asciiTheme="minorHAnsi" w:hAnsiTheme="minorHAnsi" w:cstheme="minorHAnsi"/>
                <w:color w:val="2D2A2A"/>
                <w:spacing w:val="-13"/>
                <w:w w:val="110"/>
                <w:sz w:val="20"/>
                <w:szCs w:val="20"/>
              </w:rPr>
              <w:t xml:space="preserve"> </w:t>
            </w:r>
            <w:r w:rsidRPr="00D07288">
              <w:rPr>
                <w:rFonts w:asciiTheme="minorHAnsi" w:hAnsiTheme="minorHAnsi" w:cstheme="minorHAnsi"/>
                <w:color w:val="464242"/>
                <w:w w:val="110"/>
                <w:sz w:val="20"/>
                <w:szCs w:val="20"/>
              </w:rPr>
              <w:t>p</w:t>
            </w:r>
            <w:r w:rsidRPr="00D07288">
              <w:rPr>
                <w:rFonts w:asciiTheme="minorHAnsi" w:hAnsiTheme="minorHAnsi" w:cstheme="minorHAnsi"/>
                <w:color w:val="2D2A2A"/>
                <w:w w:val="110"/>
                <w:sz w:val="20"/>
                <w:szCs w:val="20"/>
              </w:rPr>
              <w:t>h</w:t>
            </w:r>
            <w:r w:rsidRPr="00D07288">
              <w:rPr>
                <w:rFonts w:asciiTheme="minorHAnsi" w:hAnsiTheme="minorHAnsi" w:cstheme="minorHAnsi"/>
                <w:color w:val="464242"/>
                <w:w w:val="110"/>
                <w:sz w:val="20"/>
                <w:szCs w:val="20"/>
              </w:rPr>
              <w:t>ys</w:t>
            </w:r>
            <w:r w:rsidRPr="00D07288">
              <w:rPr>
                <w:rFonts w:asciiTheme="minorHAnsi" w:hAnsiTheme="minorHAnsi" w:cstheme="minorHAnsi"/>
                <w:color w:val="2D2A2A"/>
                <w:w w:val="110"/>
                <w:sz w:val="20"/>
                <w:szCs w:val="20"/>
              </w:rPr>
              <w:t>i</w:t>
            </w:r>
            <w:r w:rsidRPr="00D07288">
              <w:rPr>
                <w:rFonts w:asciiTheme="minorHAnsi" w:hAnsiTheme="minorHAnsi" w:cstheme="minorHAnsi"/>
                <w:color w:val="464242"/>
                <w:w w:val="110"/>
                <w:sz w:val="20"/>
                <w:szCs w:val="20"/>
              </w:rPr>
              <w:t>ca</w:t>
            </w:r>
            <w:r w:rsidRPr="00D07288">
              <w:rPr>
                <w:rFonts w:asciiTheme="minorHAnsi" w:hAnsiTheme="minorHAnsi" w:cstheme="minorHAnsi"/>
                <w:color w:val="2D2A2A"/>
                <w:w w:val="110"/>
                <w:sz w:val="20"/>
                <w:szCs w:val="20"/>
              </w:rPr>
              <w:t>l</w:t>
            </w:r>
            <w:r w:rsidRPr="00D07288">
              <w:rPr>
                <w:rFonts w:asciiTheme="minorHAnsi" w:hAnsiTheme="minorHAnsi" w:cstheme="minorHAnsi"/>
                <w:color w:val="2D2A2A"/>
                <w:spacing w:val="-17"/>
                <w:w w:val="110"/>
                <w:sz w:val="20"/>
                <w:szCs w:val="20"/>
              </w:rPr>
              <w:t xml:space="preserve"> </w:t>
            </w:r>
            <w:r w:rsidRPr="00D07288">
              <w:rPr>
                <w:rFonts w:asciiTheme="minorHAnsi" w:hAnsiTheme="minorHAnsi" w:cstheme="minorHAnsi"/>
                <w:color w:val="464242"/>
                <w:spacing w:val="-2"/>
                <w:w w:val="110"/>
                <w:sz w:val="20"/>
                <w:szCs w:val="20"/>
              </w:rPr>
              <w:t>e</w:t>
            </w:r>
            <w:r w:rsidRPr="00D07288">
              <w:rPr>
                <w:rFonts w:asciiTheme="minorHAnsi" w:hAnsiTheme="minorHAnsi" w:cstheme="minorHAnsi"/>
                <w:color w:val="2D2A2A"/>
                <w:spacing w:val="-2"/>
                <w:w w:val="110"/>
                <w:sz w:val="20"/>
                <w:szCs w:val="20"/>
              </w:rPr>
              <w:t>n</w:t>
            </w:r>
            <w:r w:rsidRPr="00D07288">
              <w:rPr>
                <w:rFonts w:asciiTheme="minorHAnsi" w:hAnsiTheme="minorHAnsi" w:cstheme="minorHAnsi"/>
                <w:color w:val="464242"/>
                <w:spacing w:val="-2"/>
                <w:w w:val="110"/>
                <w:sz w:val="20"/>
                <w:szCs w:val="20"/>
              </w:rPr>
              <w:t>v</w:t>
            </w:r>
            <w:r w:rsidRPr="00D07288">
              <w:rPr>
                <w:rFonts w:asciiTheme="minorHAnsi" w:hAnsiTheme="minorHAnsi" w:cstheme="minorHAnsi"/>
                <w:color w:val="2D2A2A"/>
                <w:spacing w:val="-2"/>
                <w:w w:val="110"/>
                <w:sz w:val="20"/>
                <w:szCs w:val="20"/>
              </w:rPr>
              <w:t>i</w:t>
            </w:r>
            <w:r w:rsidRPr="00D07288">
              <w:rPr>
                <w:rFonts w:asciiTheme="minorHAnsi" w:hAnsiTheme="minorHAnsi" w:cstheme="minorHAnsi"/>
                <w:color w:val="464242"/>
                <w:spacing w:val="-2"/>
                <w:w w:val="110"/>
                <w:sz w:val="20"/>
                <w:szCs w:val="20"/>
              </w:rPr>
              <w:t>ro</w:t>
            </w:r>
            <w:r w:rsidRPr="00D07288">
              <w:rPr>
                <w:rFonts w:asciiTheme="minorHAnsi" w:hAnsiTheme="minorHAnsi" w:cstheme="minorHAnsi"/>
                <w:color w:val="2D2A2A"/>
                <w:spacing w:val="-2"/>
                <w:w w:val="110"/>
                <w:sz w:val="20"/>
                <w:szCs w:val="20"/>
              </w:rPr>
              <w:t>nm</w:t>
            </w:r>
            <w:r w:rsidRPr="00D07288">
              <w:rPr>
                <w:rFonts w:asciiTheme="minorHAnsi" w:hAnsiTheme="minorHAnsi" w:cstheme="minorHAnsi"/>
                <w:color w:val="464242"/>
                <w:spacing w:val="-2"/>
                <w:w w:val="110"/>
                <w:sz w:val="20"/>
                <w:szCs w:val="20"/>
              </w:rPr>
              <w:t>e</w:t>
            </w:r>
            <w:r w:rsidRPr="00D07288">
              <w:rPr>
                <w:rFonts w:asciiTheme="minorHAnsi" w:hAnsiTheme="minorHAnsi" w:cstheme="minorHAnsi"/>
                <w:color w:val="2D2A2A"/>
                <w:spacing w:val="-2"/>
                <w:w w:val="110"/>
                <w:sz w:val="20"/>
                <w:szCs w:val="20"/>
              </w:rPr>
              <w:t>nt</w:t>
            </w:r>
          </w:p>
        </w:tc>
      </w:tr>
      <w:tr w:rsidR="004C0B5F" w:rsidRPr="00D07288" w14:paraId="61D5307A" w14:textId="77777777" w:rsidTr="004C0B5F">
        <w:tc>
          <w:tcPr>
            <w:tcW w:w="1687" w:type="dxa"/>
            <w:shd w:val="clear" w:color="auto" w:fill="DAEEF3" w:themeFill="accent5" w:themeFillTint="33"/>
          </w:tcPr>
          <w:p w14:paraId="464FB04B" w14:textId="77777777" w:rsidR="004C0B5F" w:rsidRPr="00D07288" w:rsidRDefault="004C0B5F" w:rsidP="00CB4144">
            <w:pPr>
              <w:tabs>
                <w:tab w:val="left" w:pos="1925"/>
              </w:tabs>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58.89</w:t>
            </w:r>
            <w:r w:rsidRPr="00D07288">
              <w:rPr>
                <w:rFonts w:asciiTheme="minorHAnsi" w:hAnsiTheme="minorHAnsi" w:cstheme="minorHAnsi"/>
                <w:color w:val="464242"/>
                <w:spacing w:val="-1"/>
                <w:sz w:val="20"/>
                <w:szCs w:val="20"/>
              </w:rPr>
              <w:t xml:space="preserve"> </w:t>
            </w:r>
          </w:p>
        </w:tc>
        <w:tc>
          <w:tcPr>
            <w:tcW w:w="7758" w:type="dxa"/>
            <w:shd w:val="clear" w:color="auto" w:fill="DAEEF3" w:themeFill="accent5" w:themeFillTint="33"/>
          </w:tcPr>
          <w:p w14:paraId="7A2B1518"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Ot</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ro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ated</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z w:val="20"/>
                <w:szCs w:val="20"/>
              </w:rPr>
              <w:t>to</w:t>
            </w:r>
            <w:r w:rsidRPr="00D07288">
              <w:rPr>
                <w:rFonts w:asciiTheme="minorHAnsi" w:hAnsiTheme="minorHAnsi" w:cstheme="minorHAnsi"/>
                <w:color w:val="464242"/>
                <w:spacing w:val="14"/>
                <w:sz w:val="20"/>
                <w:szCs w:val="20"/>
              </w:rPr>
              <w:t xml:space="preserve"> </w:t>
            </w:r>
            <w:r w:rsidRPr="00D07288">
              <w:rPr>
                <w:rFonts w:asciiTheme="minorHAnsi" w:hAnsiTheme="minorHAnsi" w:cstheme="minorHAnsi"/>
                <w:color w:val="2D2A2A"/>
                <w:sz w:val="20"/>
                <w:szCs w:val="20"/>
              </w:rPr>
              <w:t>ph</w:t>
            </w:r>
            <w:r w:rsidRPr="00D07288">
              <w:rPr>
                <w:rFonts w:asciiTheme="minorHAnsi" w:hAnsiTheme="minorHAnsi" w:cstheme="minorHAnsi"/>
                <w:color w:val="464242"/>
                <w:sz w:val="20"/>
                <w:szCs w:val="20"/>
              </w:rPr>
              <w:t>ys</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ca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w:t>
            </w:r>
            <w:r w:rsidRPr="00D07288">
              <w:rPr>
                <w:rFonts w:asciiTheme="minorHAnsi" w:hAnsiTheme="minorHAnsi" w:cstheme="minorHAnsi"/>
                <w:color w:val="464242"/>
                <w:spacing w:val="-2"/>
                <w:sz w:val="20"/>
                <w:szCs w:val="20"/>
              </w:rPr>
              <w:t>v</w:t>
            </w:r>
            <w:r w:rsidRPr="00D07288">
              <w:rPr>
                <w:rFonts w:asciiTheme="minorHAnsi" w:hAnsiTheme="minorHAnsi" w:cstheme="minorHAnsi"/>
                <w:color w:val="2D2A2A"/>
                <w:spacing w:val="-2"/>
                <w:sz w:val="20"/>
                <w:szCs w:val="20"/>
              </w:rPr>
              <w:t>ir</w:t>
            </w:r>
            <w:r w:rsidRPr="00D07288">
              <w:rPr>
                <w:rFonts w:asciiTheme="minorHAnsi" w:hAnsiTheme="minorHAnsi" w:cstheme="minorHAnsi"/>
                <w:color w:val="464242"/>
                <w:spacing w:val="-2"/>
                <w:sz w:val="20"/>
                <w:szCs w:val="20"/>
              </w:rPr>
              <w:t>o</w:t>
            </w:r>
            <w:r w:rsidRPr="00D07288">
              <w:rPr>
                <w:rFonts w:asciiTheme="minorHAnsi" w:hAnsiTheme="minorHAnsi" w:cstheme="minorHAnsi"/>
                <w:color w:val="2D2A2A"/>
                <w:spacing w:val="-2"/>
                <w:sz w:val="20"/>
                <w:szCs w:val="20"/>
              </w:rPr>
              <w:t>nm</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nt</w:t>
            </w:r>
          </w:p>
        </w:tc>
      </w:tr>
      <w:tr w:rsidR="004C0B5F" w:rsidRPr="00D07288" w14:paraId="1E7104D2" w14:textId="77777777" w:rsidTr="004C0B5F">
        <w:tc>
          <w:tcPr>
            <w:tcW w:w="9445" w:type="dxa"/>
            <w:gridSpan w:val="2"/>
          </w:tcPr>
          <w:p w14:paraId="4AB1B4C7"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pacing w:val="-2"/>
                <w:sz w:val="20"/>
                <w:szCs w:val="20"/>
              </w:rPr>
              <w:t>259 -</w:t>
            </w:r>
            <w:r w:rsidRPr="00D07288">
              <w:rPr>
                <w:rFonts w:asciiTheme="minorHAnsi" w:hAnsiTheme="minorHAnsi" w:cstheme="minorHAnsi"/>
                <w:b/>
                <w:color w:val="2D2A2A"/>
                <w:spacing w:val="13"/>
                <w:sz w:val="20"/>
                <w:szCs w:val="20"/>
              </w:rPr>
              <w:t xml:space="preserve"> </w:t>
            </w:r>
            <w:r w:rsidRPr="00D07288">
              <w:rPr>
                <w:rFonts w:asciiTheme="minorHAnsi" w:hAnsiTheme="minorHAnsi" w:cstheme="minorHAnsi"/>
                <w:b/>
                <w:color w:val="2D2A2A"/>
                <w:spacing w:val="-2"/>
                <w:sz w:val="20"/>
                <w:szCs w:val="20"/>
              </w:rPr>
              <w:t>Problems</w:t>
            </w:r>
            <w:r w:rsidRPr="00D07288">
              <w:rPr>
                <w:rFonts w:asciiTheme="minorHAnsi" w:hAnsiTheme="minorHAnsi" w:cstheme="minorHAnsi"/>
                <w:b/>
                <w:color w:val="2D2A2A"/>
                <w:spacing w:val="-7"/>
                <w:sz w:val="20"/>
                <w:szCs w:val="20"/>
              </w:rPr>
              <w:t xml:space="preserve"> </w:t>
            </w:r>
            <w:r w:rsidRPr="00D07288">
              <w:rPr>
                <w:rFonts w:asciiTheme="minorHAnsi" w:hAnsiTheme="minorHAnsi" w:cstheme="minorHAnsi"/>
                <w:b/>
                <w:color w:val="2D2A2A"/>
                <w:spacing w:val="-2"/>
                <w:sz w:val="20"/>
                <w:szCs w:val="20"/>
              </w:rPr>
              <w:t>related</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housing</w:t>
            </w:r>
            <w:r w:rsidRPr="00D07288">
              <w:rPr>
                <w:rFonts w:asciiTheme="minorHAnsi" w:hAnsiTheme="minorHAnsi" w:cstheme="minorHAnsi"/>
                <w:b/>
                <w:color w:val="2D2A2A"/>
                <w:spacing w:val="-3"/>
                <w:sz w:val="20"/>
                <w:szCs w:val="20"/>
              </w:rPr>
              <w:t xml:space="preserve"> </w:t>
            </w:r>
            <w:r w:rsidRPr="00D07288">
              <w:rPr>
                <w:rFonts w:asciiTheme="minorHAnsi" w:hAnsiTheme="minorHAnsi" w:cstheme="minorHAnsi"/>
                <w:b/>
                <w:color w:val="2D2A2A"/>
                <w:spacing w:val="-2"/>
                <w:sz w:val="20"/>
                <w:szCs w:val="20"/>
              </w:rPr>
              <w:t>and</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economic</w:t>
            </w:r>
            <w:r w:rsidRPr="00D07288">
              <w:rPr>
                <w:rFonts w:asciiTheme="minorHAnsi" w:hAnsiTheme="minorHAnsi" w:cstheme="minorHAnsi"/>
                <w:b/>
                <w:color w:val="2D2A2A"/>
                <w:spacing w:val="-1"/>
                <w:sz w:val="20"/>
                <w:szCs w:val="20"/>
              </w:rPr>
              <w:t xml:space="preserve"> </w:t>
            </w:r>
            <w:r w:rsidRPr="00D07288">
              <w:rPr>
                <w:rFonts w:asciiTheme="minorHAnsi" w:hAnsiTheme="minorHAnsi" w:cstheme="minorHAnsi"/>
                <w:b/>
                <w:color w:val="2D2A2A"/>
                <w:spacing w:val="-2"/>
                <w:sz w:val="20"/>
                <w:szCs w:val="20"/>
              </w:rPr>
              <w:t>circumstances</w:t>
            </w:r>
          </w:p>
        </w:tc>
      </w:tr>
      <w:tr w:rsidR="004C0B5F" w:rsidRPr="00D07288" w14:paraId="34FFCDCC" w14:textId="77777777" w:rsidTr="004C0B5F">
        <w:tc>
          <w:tcPr>
            <w:tcW w:w="1687" w:type="dxa"/>
            <w:shd w:val="clear" w:color="auto" w:fill="DAEEF3" w:themeFill="accent5" w:themeFillTint="33"/>
          </w:tcPr>
          <w:p w14:paraId="70D2AD8D"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6B6969"/>
                <w:sz w:val="20"/>
                <w:szCs w:val="20"/>
              </w:rPr>
              <w:t>.</w:t>
            </w:r>
            <w:r w:rsidRPr="00D07288">
              <w:rPr>
                <w:rFonts w:asciiTheme="minorHAnsi" w:hAnsiTheme="minorHAnsi" w:cstheme="minorHAnsi"/>
                <w:color w:val="2D2A2A"/>
                <w:sz w:val="20"/>
                <w:szCs w:val="20"/>
              </w:rPr>
              <w:t>0</w:t>
            </w:r>
          </w:p>
        </w:tc>
        <w:tc>
          <w:tcPr>
            <w:tcW w:w="7758" w:type="dxa"/>
            <w:shd w:val="clear" w:color="auto" w:fill="DAEEF3" w:themeFill="accent5" w:themeFillTint="33"/>
          </w:tcPr>
          <w:p w14:paraId="5D58DC1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ne</w:t>
            </w:r>
            <w:r w:rsidRPr="00D07288">
              <w:rPr>
                <w:rFonts w:asciiTheme="minorHAnsi" w:hAnsiTheme="minorHAnsi" w:cstheme="minorHAnsi"/>
                <w:color w:val="464242"/>
                <w:sz w:val="20"/>
                <w:szCs w:val="20"/>
              </w:rPr>
              <w:t>ss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pacing w:val="-2"/>
                <w:sz w:val="20"/>
                <w:szCs w:val="20"/>
              </w:rPr>
              <w:t>Upd</w:t>
            </w:r>
            <w:r w:rsidRPr="00D07288">
              <w:rPr>
                <w:rFonts w:asciiTheme="minorHAnsi" w:hAnsiTheme="minorHAnsi" w:cstheme="minorHAnsi"/>
                <w:color w:val="464242"/>
                <w:spacing w:val="-2"/>
                <w:sz w:val="20"/>
                <w:szCs w:val="20"/>
              </w:rPr>
              <w:t>a</w:t>
            </w:r>
            <w:r w:rsidRPr="00D07288">
              <w:rPr>
                <w:rFonts w:asciiTheme="minorHAnsi" w:hAnsiTheme="minorHAnsi" w:cstheme="minorHAnsi"/>
                <w:color w:val="2D2A2A"/>
                <w:spacing w:val="-2"/>
                <w:sz w:val="20"/>
                <w:szCs w:val="20"/>
              </w:rPr>
              <w:t>ted</w:t>
            </w:r>
            <w:r w:rsidRPr="00D07288">
              <w:rPr>
                <w:rFonts w:asciiTheme="minorHAnsi" w:hAnsiTheme="minorHAnsi" w:cstheme="minorHAnsi"/>
                <w:color w:val="464242"/>
                <w:spacing w:val="-2"/>
                <w:sz w:val="20"/>
                <w:szCs w:val="20"/>
              </w:rPr>
              <w:t>)</w:t>
            </w:r>
          </w:p>
        </w:tc>
      </w:tr>
      <w:tr w:rsidR="004C0B5F" w:rsidRPr="00D07288" w14:paraId="68FE84A5" w14:textId="77777777" w:rsidTr="004C0B5F">
        <w:tc>
          <w:tcPr>
            <w:tcW w:w="1687" w:type="dxa"/>
          </w:tcPr>
          <w:p w14:paraId="5486DF7A"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59.00</w:t>
            </w:r>
          </w:p>
        </w:tc>
        <w:tc>
          <w:tcPr>
            <w:tcW w:w="7758" w:type="dxa"/>
          </w:tcPr>
          <w:p w14:paraId="5538396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ess</w:t>
            </w:r>
            <w:r w:rsidRPr="00D07288">
              <w:rPr>
                <w:rFonts w:asciiTheme="minorHAnsi" w:hAnsiTheme="minorHAnsi" w:cstheme="minorHAnsi"/>
                <w:color w:val="464242"/>
                <w:spacing w:val="14"/>
                <w:sz w:val="20"/>
                <w:szCs w:val="20"/>
              </w:rPr>
              <w:t xml:space="preserve"> </w:t>
            </w:r>
            <w:r w:rsidRPr="00D07288">
              <w:rPr>
                <w:rFonts w:asciiTheme="minorHAnsi" w:hAnsiTheme="minorHAnsi" w:cstheme="minorHAnsi"/>
                <w:color w:val="2D2A2A"/>
                <w:sz w:val="20"/>
                <w:szCs w:val="20"/>
              </w:rPr>
              <w:t>un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16"/>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11"/>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20"/>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r w:rsidRPr="00D07288">
              <w:rPr>
                <w:rFonts w:asciiTheme="minorHAnsi" w:hAnsiTheme="minorHAnsi" w:cstheme="minorHAnsi"/>
                <w:color w:val="464242"/>
                <w:spacing w:val="-2"/>
                <w:sz w:val="20"/>
                <w:szCs w:val="20"/>
              </w:rPr>
              <w:t>)</w:t>
            </w:r>
          </w:p>
        </w:tc>
      </w:tr>
      <w:tr w:rsidR="004C0B5F" w:rsidRPr="00D07288" w14:paraId="596149CC" w14:textId="77777777" w:rsidTr="004C0B5F">
        <w:tc>
          <w:tcPr>
            <w:tcW w:w="1687" w:type="dxa"/>
            <w:shd w:val="clear" w:color="auto" w:fill="DAEEF3" w:themeFill="accent5" w:themeFillTint="33"/>
          </w:tcPr>
          <w:p w14:paraId="0733AD8C"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59.0</w:t>
            </w:r>
            <w:r w:rsidRPr="00D07288">
              <w:rPr>
                <w:rFonts w:asciiTheme="minorHAnsi" w:hAnsiTheme="minorHAnsi" w:cstheme="minorHAnsi"/>
                <w:color w:val="2D2A2A"/>
                <w:sz w:val="20"/>
                <w:szCs w:val="20"/>
              </w:rPr>
              <w:t>1</w:t>
            </w:r>
          </w:p>
        </w:tc>
        <w:tc>
          <w:tcPr>
            <w:tcW w:w="7758" w:type="dxa"/>
            <w:shd w:val="clear" w:color="auto" w:fill="DAEEF3" w:themeFill="accent5" w:themeFillTint="33"/>
          </w:tcPr>
          <w:p w14:paraId="64959425"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11"/>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ess (Ad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20"/>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12"/>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r w:rsidRPr="00D07288">
              <w:rPr>
                <w:rFonts w:asciiTheme="minorHAnsi" w:hAnsiTheme="minorHAnsi" w:cstheme="minorHAnsi"/>
                <w:color w:val="464242"/>
                <w:spacing w:val="-2"/>
                <w:sz w:val="20"/>
                <w:szCs w:val="20"/>
              </w:rPr>
              <w:t>)</w:t>
            </w:r>
          </w:p>
        </w:tc>
      </w:tr>
      <w:tr w:rsidR="004C0B5F" w:rsidRPr="00D07288" w14:paraId="7B0B4201" w14:textId="77777777" w:rsidTr="004C0B5F">
        <w:tc>
          <w:tcPr>
            <w:tcW w:w="1687" w:type="dxa"/>
          </w:tcPr>
          <w:p w14:paraId="045908B4"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59.02</w:t>
            </w:r>
            <w:r w:rsidRPr="00D07288">
              <w:rPr>
                <w:rFonts w:asciiTheme="minorHAnsi" w:hAnsiTheme="minorHAnsi" w:cstheme="minorHAnsi"/>
                <w:color w:val="464242"/>
                <w:spacing w:val="1"/>
                <w:sz w:val="20"/>
                <w:szCs w:val="20"/>
              </w:rPr>
              <w:t xml:space="preserve"> </w:t>
            </w:r>
          </w:p>
        </w:tc>
        <w:tc>
          <w:tcPr>
            <w:tcW w:w="7758" w:type="dxa"/>
          </w:tcPr>
          <w:p w14:paraId="66AFA2F3"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Un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lt</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ess (Ad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16"/>
                <w:sz w:val="20"/>
                <w:szCs w:val="20"/>
              </w:rPr>
              <w:t xml:space="preserve"> </w:t>
            </w:r>
            <w:r w:rsidRPr="00D07288">
              <w:rPr>
                <w:rFonts w:asciiTheme="minorHAnsi" w:hAnsiTheme="minorHAnsi" w:cstheme="minorHAnsi"/>
                <w:color w:val="464242"/>
                <w:sz w:val="20"/>
                <w:szCs w:val="20"/>
              </w:rPr>
              <w:t>Oc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6"/>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r w:rsidRPr="00D07288">
              <w:rPr>
                <w:rFonts w:asciiTheme="minorHAnsi" w:hAnsiTheme="minorHAnsi" w:cstheme="minorHAnsi"/>
                <w:color w:val="464242"/>
                <w:spacing w:val="-2"/>
                <w:sz w:val="20"/>
                <w:szCs w:val="20"/>
              </w:rPr>
              <w:t>)</w:t>
            </w:r>
          </w:p>
        </w:tc>
      </w:tr>
      <w:tr w:rsidR="004C0B5F" w:rsidRPr="00D07288" w14:paraId="53733342" w14:textId="77777777" w:rsidTr="004C0B5F">
        <w:tc>
          <w:tcPr>
            <w:tcW w:w="1687" w:type="dxa"/>
            <w:shd w:val="clear" w:color="auto" w:fill="DAEEF3" w:themeFill="accent5" w:themeFillTint="33"/>
          </w:tcPr>
          <w:p w14:paraId="79F0189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464242"/>
                <w:sz w:val="20"/>
                <w:szCs w:val="20"/>
              </w:rPr>
              <w:t>Z59</w:t>
            </w:r>
            <w:r w:rsidRPr="00D07288">
              <w:rPr>
                <w:rFonts w:asciiTheme="minorHAnsi" w:hAnsiTheme="minorHAnsi" w:cstheme="minorHAnsi"/>
                <w:color w:val="2D2A2A"/>
                <w:sz w:val="20"/>
                <w:szCs w:val="20"/>
              </w:rPr>
              <w:t>.1</w:t>
            </w:r>
            <w:r w:rsidRPr="00D07288">
              <w:rPr>
                <w:rFonts w:asciiTheme="minorHAnsi" w:hAnsiTheme="minorHAnsi" w:cstheme="minorHAnsi"/>
                <w:color w:val="2D2A2A"/>
                <w:spacing w:val="-14"/>
                <w:sz w:val="20"/>
                <w:szCs w:val="20"/>
              </w:rPr>
              <w:t xml:space="preserve"> </w:t>
            </w:r>
          </w:p>
        </w:tc>
        <w:tc>
          <w:tcPr>
            <w:tcW w:w="7758" w:type="dxa"/>
            <w:shd w:val="clear" w:color="auto" w:fill="DAEEF3" w:themeFill="accent5" w:themeFillTint="33"/>
          </w:tcPr>
          <w:p w14:paraId="0AED7A22"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qu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464242"/>
                <w:spacing w:val="-2"/>
                <w:sz w:val="20"/>
                <w:szCs w:val="20"/>
              </w:rPr>
              <w:t>(</w:t>
            </w:r>
            <w:r w:rsidRPr="00D07288">
              <w:rPr>
                <w:rFonts w:asciiTheme="minorHAnsi" w:hAnsiTheme="minorHAnsi" w:cstheme="minorHAnsi"/>
                <w:color w:val="2D2A2A"/>
                <w:spacing w:val="-2"/>
                <w:sz w:val="20"/>
                <w:szCs w:val="20"/>
              </w:rPr>
              <w:t>Upd</w:t>
            </w:r>
            <w:r w:rsidRPr="00D07288">
              <w:rPr>
                <w:rFonts w:asciiTheme="minorHAnsi" w:hAnsiTheme="minorHAnsi" w:cstheme="minorHAnsi"/>
                <w:color w:val="464242"/>
                <w:spacing w:val="-2"/>
                <w:sz w:val="20"/>
                <w:szCs w:val="20"/>
              </w:rPr>
              <w:t>a</w:t>
            </w:r>
            <w:r w:rsidRPr="00D07288">
              <w:rPr>
                <w:rFonts w:asciiTheme="minorHAnsi" w:hAnsiTheme="minorHAnsi" w:cstheme="minorHAnsi"/>
                <w:color w:val="2D2A2A"/>
                <w:spacing w:val="-2"/>
                <w:sz w:val="20"/>
                <w:szCs w:val="20"/>
              </w:rPr>
              <w:t>t</w:t>
            </w:r>
            <w:r w:rsidRPr="00D07288">
              <w:rPr>
                <w:rFonts w:asciiTheme="minorHAnsi" w:hAnsiTheme="minorHAnsi" w:cstheme="minorHAnsi"/>
                <w:color w:val="464242"/>
                <w:spacing w:val="-2"/>
                <w:sz w:val="20"/>
                <w:szCs w:val="20"/>
              </w:rPr>
              <w:t>ed)</w:t>
            </w:r>
          </w:p>
        </w:tc>
      </w:tr>
      <w:tr w:rsidR="004C0B5F" w:rsidRPr="00D07288" w14:paraId="1BB80ABC" w14:textId="77777777" w:rsidTr="004C0B5F">
        <w:tc>
          <w:tcPr>
            <w:tcW w:w="1687" w:type="dxa"/>
          </w:tcPr>
          <w:p w14:paraId="05823AB4" w14:textId="77777777" w:rsidR="004C0B5F" w:rsidRPr="00D07288" w:rsidRDefault="004C0B5F" w:rsidP="00CB4144">
            <w:pPr>
              <w:tabs>
                <w:tab w:val="left" w:pos="810"/>
              </w:tabs>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0</w:t>
            </w:r>
            <w:r w:rsidRPr="00D07288">
              <w:rPr>
                <w:rFonts w:asciiTheme="minorHAnsi" w:hAnsiTheme="minorHAnsi" w:cstheme="minorHAnsi"/>
                <w:color w:val="464242"/>
                <w:spacing w:val="2"/>
                <w:sz w:val="20"/>
                <w:szCs w:val="20"/>
              </w:rPr>
              <w:t xml:space="preserve"> </w:t>
            </w:r>
          </w:p>
        </w:tc>
        <w:tc>
          <w:tcPr>
            <w:tcW w:w="7758" w:type="dxa"/>
          </w:tcPr>
          <w:p w14:paraId="7012C90E"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eq</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ate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w:t>
            </w:r>
            <w:r w:rsidRPr="00D07288">
              <w:rPr>
                <w:rFonts w:asciiTheme="minorHAnsi" w:hAnsiTheme="minorHAnsi" w:cstheme="minorHAnsi"/>
                <w:color w:val="2D2A2A"/>
                <w:spacing w:val="-12"/>
                <w:sz w:val="20"/>
                <w:szCs w:val="20"/>
              </w:rPr>
              <w:t xml:space="preserve"> </w:t>
            </w:r>
            <w:r w:rsidRPr="00D07288">
              <w:rPr>
                <w:rFonts w:asciiTheme="minorHAnsi" w:hAnsiTheme="minorHAnsi" w:cstheme="minorHAnsi"/>
                <w:color w:val="2D2A2A"/>
                <w:spacing w:val="-2"/>
                <w:sz w:val="20"/>
                <w:szCs w:val="20"/>
              </w:rPr>
              <w:t>un</w:t>
            </w:r>
            <w:r w:rsidRPr="00D07288">
              <w:rPr>
                <w:rFonts w:asciiTheme="minorHAnsi" w:hAnsiTheme="minorHAnsi" w:cstheme="minorHAnsi"/>
                <w:color w:val="464242"/>
                <w:spacing w:val="-2"/>
                <w:sz w:val="20"/>
                <w:szCs w:val="20"/>
              </w:rPr>
              <w:t>spec</w:t>
            </w:r>
            <w:r w:rsidRPr="00D07288">
              <w:rPr>
                <w:rFonts w:asciiTheme="minorHAnsi" w:hAnsiTheme="minorHAnsi" w:cstheme="minorHAnsi"/>
                <w:color w:val="2D2A2A"/>
                <w:spacing w:val="-2"/>
                <w:sz w:val="20"/>
                <w:szCs w:val="20"/>
              </w:rPr>
              <w:t>ifi</w:t>
            </w:r>
            <w:r w:rsidRPr="00D07288">
              <w:rPr>
                <w:rFonts w:asciiTheme="minorHAnsi" w:hAnsiTheme="minorHAnsi" w:cstheme="minorHAnsi"/>
                <w:color w:val="464242"/>
                <w:spacing w:val="-2"/>
                <w:sz w:val="20"/>
                <w:szCs w:val="20"/>
              </w:rPr>
              <w:t>ed</w:t>
            </w:r>
          </w:p>
        </w:tc>
      </w:tr>
      <w:tr w:rsidR="004C0B5F" w:rsidRPr="00D07288" w14:paraId="272CB20E" w14:textId="77777777" w:rsidTr="004C0B5F">
        <w:tc>
          <w:tcPr>
            <w:tcW w:w="1687" w:type="dxa"/>
            <w:shd w:val="clear" w:color="auto" w:fill="DAEEF3" w:themeFill="accent5" w:themeFillTint="33"/>
          </w:tcPr>
          <w:p w14:paraId="7E809074"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464242"/>
                <w:sz w:val="20"/>
                <w:szCs w:val="20"/>
              </w:rPr>
              <w:t>Z5</w:t>
            </w:r>
            <w:r w:rsidRPr="00D07288">
              <w:rPr>
                <w:rFonts w:asciiTheme="minorHAnsi" w:hAnsiTheme="minorHAnsi" w:cstheme="minorHAnsi"/>
                <w:color w:val="2D2A2A"/>
                <w:sz w:val="20"/>
                <w:szCs w:val="20"/>
              </w:rPr>
              <w:t>9</w:t>
            </w:r>
            <w:r w:rsidRPr="00D07288">
              <w:rPr>
                <w:rFonts w:asciiTheme="minorHAnsi" w:hAnsiTheme="minorHAnsi" w:cstheme="minorHAnsi"/>
                <w:color w:val="6B6969"/>
                <w:sz w:val="20"/>
                <w:szCs w:val="20"/>
              </w:rPr>
              <w:t>.</w:t>
            </w:r>
            <w:r w:rsidRPr="00D07288">
              <w:rPr>
                <w:rFonts w:asciiTheme="minorHAnsi" w:hAnsiTheme="minorHAnsi" w:cstheme="minorHAnsi"/>
                <w:color w:val="2D2A2A"/>
                <w:sz w:val="20"/>
                <w:szCs w:val="20"/>
              </w:rPr>
              <w:t>11</w:t>
            </w:r>
            <w:r w:rsidRPr="00D07288">
              <w:rPr>
                <w:rFonts w:asciiTheme="minorHAnsi" w:hAnsiTheme="minorHAnsi" w:cstheme="minorHAnsi"/>
                <w:color w:val="2D2A2A"/>
                <w:spacing w:val="-17"/>
                <w:sz w:val="20"/>
                <w:szCs w:val="20"/>
              </w:rPr>
              <w:t xml:space="preserve"> </w:t>
            </w:r>
          </w:p>
        </w:tc>
        <w:tc>
          <w:tcPr>
            <w:tcW w:w="7758" w:type="dxa"/>
            <w:shd w:val="clear" w:color="auto" w:fill="DAEEF3" w:themeFill="accent5" w:themeFillTint="33"/>
          </w:tcPr>
          <w:p w14:paraId="2532C141"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ade</w:t>
            </w:r>
            <w:r w:rsidRPr="00D07288">
              <w:rPr>
                <w:rFonts w:asciiTheme="minorHAnsi" w:hAnsiTheme="minorHAnsi" w:cstheme="minorHAnsi"/>
                <w:color w:val="2D2A2A"/>
                <w:sz w:val="20"/>
                <w:szCs w:val="20"/>
              </w:rPr>
              <w:t>qu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hou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ing</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w:t>
            </w:r>
            <w:r w:rsidRPr="00D07288">
              <w:rPr>
                <w:rFonts w:asciiTheme="minorHAnsi" w:hAnsiTheme="minorHAnsi" w:cstheme="minorHAnsi"/>
                <w:color w:val="5B5959"/>
                <w:sz w:val="20"/>
                <w:szCs w:val="20"/>
              </w:rPr>
              <w:t>v</w:t>
            </w:r>
            <w:r w:rsidRPr="00D07288">
              <w:rPr>
                <w:rFonts w:asciiTheme="minorHAnsi" w:hAnsiTheme="minorHAnsi" w:cstheme="minorHAnsi"/>
                <w:color w:val="2D2A2A"/>
                <w:sz w:val="20"/>
                <w:szCs w:val="20"/>
              </w:rPr>
              <w:t>ironm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13"/>
                <w:sz w:val="20"/>
                <w:szCs w:val="20"/>
              </w:rPr>
              <w:t xml:space="preserve"> </w:t>
            </w:r>
            <w:r w:rsidRPr="00D07288">
              <w:rPr>
                <w:rFonts w:asciiTheme="minorHAnsi" w:hAnsiTheme="minorHAnsi" w:cstheme="minorHAnsi"/>
                <w:color w:val="2D2A2A"/>
                <w:spacing w:val="-2"/>
                <w:sz w:val="20"/>
                <w:szCs w:val="20"/>
              </w:rPr>
              <w:t>t</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mp</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r</w:t>
            </w:r>
            <w:r w:rsidRPr="00D07288">
              <w:rPr>
                <w:rFonts w:asciiTheme="minorHAnsi" w:hAnsiTheme="minorHAnsi" w:cstheme="minorHAnsi"/>
                <w:color w:val="464242"/>
                <w:spacing w:val="-2"/>
                <w:sz w:val="20"/>
                <w:szCs w:val="20"/>
              </w:rPr>
              <w:t>a</w:t>
            </w:r>
            <w:r w:rsidRPr="00D07288">
              <w:rPr>
                <w:rFonts w:asciiTheme="minorHAnsi" w:hAnsiTheme="minorHAnsi" w:cstheme="minorHAnsi"/>
                <w:color w:val="2D2A2A"/>
                <w:spacing w:val="-2"/>
                <w:sz w:val="20"/>
                <w:szCs w:val="20"/>
              </w:rPr>
              <w:t>tur</w:t>
            </w:r>
            <w:r w:rsidRPr="00D07288">
              <w:rPr>
                <w:rFonts w:asciiTheme="minorHAnsi" w:hAnsiTheme="minorHAnsi" w:cstheme="minorHAnsi"/>
                <w:color w:val="464242"/>
                <w:spacing w:val="-2"/>
                <w:sz w:val="20"/>
                <w:szCs w:val="20"/>
              </w:rPr>
              <w:t>e</w:t>
            </w:r>
          </w:p>
        </w:tc>
      </w:tr>
      <w:tr w:rsidR="004C0B5F" w:rsidRPr="00D07288" w14:paraId="49195B74" w14:textId="77777777" w:rsidTr="004C0B5F">
        <w:tc>
          <w:tcPr>
            <w:tcW w:w="1687" w:type="dxa"/>
          </w:tcPr>
          <w:p w14:paraId="78B79BF3"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2</w:t>
            </w:r>
          </w:p>
        </w:tc>
        <w:tc>
          <w:tcPr>
            <w:tcW w:w="7758" w:type="dxa"/>
          </w:tcPr>
          <w:p w14:paraId="36E6A37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adeq</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2D2A2A"/>
                <w:spacing w:val="-2"/>
                <w:sz w:val="20"/>
                <w:szCs w:val="20"/>
              </w:rPr>
              <w:t>util</w:t>
            </w:r>
            <w:r w:rsidRPr="00D07288">
              <w:rPr>
                <w:rFonts w:asciiTheme="minorHAnsi" w:hAnsiTheme="minorHAnsi" w:cstheme="minorHAnsi"/>
                <w:color w:val="464242"/>
                <w:spacing w:val="-2"/>
                <w:sz w:val="20"/>
                <w:szCs w:val="20"/>
              </w:rPr>
              <w:t>i</w:t>
            </w:r>
            <w:r w:rsidRPr="00D07288">
              <w:rPr>
                <w:rFonts w:asciiTheme="minorHAnsi" w:hAnsiTheme="minorHAnsi" w:cstheme="minorHAnsi"/>
                <w:color w:val="2D2A2A"/>
                <w:spacing w:val="-2"/>
                <w:sz w:val="20"/>
                <w:szCs w:val="20"/>
              </w:rPr>
              <w:t>ti</w:t>
            </w:r>
            <w:r w:rsidRPr="00D07288">
              <w:rPr>
                <w:rFonts w:asciiTheme="minorHAnsi" w:hAnsiTheme="minorHAnsi" w:cstheme="minorHAnsi"/>
                <w:color w:val="464242"/>
                <w:spacing w:val="-2"/>
                <w:sz w:val="20"/>
                <w:szCs w:val="20"/>
              </w:rPr>
              <w:t>es</w:t>
            </w:r>
          </w:p>
        </w:tc>
      </w:tr>
      <w:tr w:rsidR="004C0B5F" w:rsidRPr="00D07288" w14:paraId="22C732E9" w14:textId="77777777" w:rsidTr="004C0B5F">
        <w:tc>
          <w:tcPr>
            <w:tcW w:w="1687" w:type="dxa"/>
            <w:shd w:val="clear" w:color="auto" w:fill="DAEEF3" w:themeFill="accent5" w:themeFillTint="33"/>
          </w:tcPr>
          <w:p w14:paraId="6CD64176"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464242"/>
                <w:sz w:val="20"/>
                <w:szCs w:val="20"/>
              </w:rPr>
              <w:t>Z59</w:t>
            </w:r>
            <w:r w:rsidRPr="00D07288">
              <w:rPr>
                <w:rFonts w:asciiTheme="minorHAnsi" w:hAnsiTheme="minorHAnsi" w:cstheme="minorHAnsi"/>
                <w:color w:val="6B6969"/>
                <w:sz w:val="20"/>
                <w:szCs w:val="20"/>
              </w:rPr>
              <w:t>.</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9</w:t>
            </w:r>
            <w:r w:rsidRPr="00D07288">
              <w:rPr>
                <w:rFonts w:asciiTheme="minorHAnsi" w:hAnsiTheme="minorHAnsi" w:cstheme="minorHAnsi"/>
                <w:color w:val="464242"/>
                <w:spacing w:val="-5"/>
                <w:sz w:val="20"/>
                <w:szCs w:val="20"/>
              </w:rPr>
              <w:t xml:space="preserve"> </w:t>
            </w:r>
          </w:p>
        </w:tc>
        <w:tc>
          <w:tcPr>
            <w:tcW w:w="7758" w:type="dxa"/>
            <w:shd w:val="clear" w:color="auto" w:fill="DAEEF3" w:themeFill="accent5" w:themeFillTint="33"/>
          </w:tcPr>
          <w:p w14:paraId="729A4147"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7"/>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eq</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2D2A2A"/>
                <w:spacing w:val="-2"/>
                <w:sz w:val="20"/>
                <w:szCs w:val="20"/>
              </w:rPr>
              <w:t>h</w:t>
            </w:r>
            <w:r w:rsidRPr="00D07288">
              <w:rPr>
                <w:rFonts w:asciiTheme="minorHAnsi" w:hAnsiTheme="minorHAnsi" w:cstheme="minorHAnsi"/>
                <w:color w:val="464242"/>
                <w:spacing w:val="-2"/>
                <w:sz w:val="20"/>
                <w:szCs w:val="20"/>
              </w:rPr>
              <w:t>o</w:t>
            </w:r>
            <w:r w:rsidRPr="00D07288">
              <w:rPr>
                <w:rFonts w:asciiTheme="minorHAnsi" w:hAnsiTheme="minorHAnsi" w:cstheme="minorHAnsi"/>
                <w:color w:val="2D2A2A"/>
                <w:spacing w:val="-2"/>
                <w:sz w:val="20"/>
                <w:szCs w:val="20"/>
              </w:rPr>
              <w:t>u</w:t>
            </w:r>
            <w:r w:rsidRPr="00D07288">
              <w:rPr>
                <w:rFonts w:asciiTheme="minorHAnsi" w:hAnsiTheme="minorHAnsi" w:cstheme="minorHAnsi"/>
                <w:color w:val="464242"/>
                <w:spacing w:val="-2"/>
                <w:sz w:val="20"/>
                <w:szCs w:val="20"/>
              </w:rPr>
              <w:t>s</w:t>
            </w:r>
            <w:r w:rsidRPr="00D07288">
              <w:rPr>
                <w:rFonts w:asciiTheme="minorHAnsi" w:hAnsiTheme="minorHAnsi" w:cstheme="minorHAnsi"/>
                <w:color w:val="2D2A2A"/>
                <w:spacing w:val="-2"/>
                <w:sz w:val="20"/>
                <w:szCs w:val="20"/>
              </w:rPr>
              <w:t>in</w:t>
            </w:r>
            <w:r w:rsidRPr="00D07288">
              <w:rPr>
                <w:rFonts w:asciiTheme="minorHAnsi" w:hAnsiTheme="minorHAnsi" w:cstheme="minorHAnsi"/>
                <w:color w:val="464242"/>
                <w:spacing w:val="-2"/>
                <w:sz w:val="20"/>
                <w:szCs w:val="20"/>
              </w:rPr>
              <w:t>g</w:t>
            </w:r>
          </w:p>
        </w:tc>
      </w:tr>
      <w:tr w:rsidR="004C0B5F" w:rsidRPr="00D07288" w14:paraId="37413C5A" w14:textId="77777777" w:rsidTr="004C0B5F">
        <w:tc>
          <w:tcPr>
            <w:tcW w:w="1687" w:type="dxa"/>
          </w:tcPr>
          <w:p w14:paraId="4EF8E0B2"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w w:val="105"/>
                <w:sz w:val="20"/>
                <w:szCs w:val="20"/>
              </w:rPr>
              <w:t>Z</w:t>
            </w:r>
            <w:r w:rsidRPr="00D07288">
              <w:rPr>
                <w:rFonts w:asciiTheme="minorHAnsi" w:hAnsiTheme="minorHAnsi" w:cstheme="minorHAnsi"/>
                <w:color w:val="464242"/>
                <w:w w:val="105"/>
                <w:sz w:val="20"/>
                <w:szCs w:val="20"/>
              </w:rPr>
              <w:t>59</w:t>
            </w:r>
            <w:r w:rsidRPr="00D07288">
              <w:rPr>
                <w:rFonts w:asciiTheme="minorHAnsi" w:hAnsiTheme="minorHAnsi" w:cstheme="minorHAnsi"/>
                <w:color w:val="2D2A2A"/>
                <w:w w:val="105"/>
                <w:sz w:val="20"/>
                <w:szCs w:val="20"/>
              </w:rPr>
              <w:t>.4</w:t>
            </w:r>
            <w:r w:rsidRPr="00D07288">
              <w:rPr>
                <w:rFonts w:asciiTheme="minorHAnsi" w:hAnsiTheme="minorHAnsi" w:cstheme="minorHAnsi"/>
                <w:color w:val="2D2A2A"/>
                <w:spacing w:val="-13"/>
                <w:w w:val="105"/>
                <w:sz w:val="20"/>
                <w:szCs w:val="20"/>
              </w:rPr>
              <w:t xml:space="preserve"> </w:t>
            </w:r>
          </w:p>
        </w:tc>
        <w:tc>
          <w:tcPr>
            <w:tcW w:w="7758" w:type="dxa"/>
          </w:tcPr>
          <w:p w14:paraId="3CD0F48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w w:val="105"/>
                <w:sz w:val="20"/>
                <w:szCs w:val="20"/>
              </w:rPr>
              <w:t>L</w:t>
            </w:r>
            <w:r w:rsidRPr="00D07288">
              <w:rPr>
                <w:rFonts w:asciiTheme="minorHAnsi" w:hAnsiTheme="minorHAnsi" w:cstheme="minorHAnsi"/>
                <w:color w:val="464242"/>
                <w:w w:val="105"/>
                <w:sz w:val="20"/>
                <w:szCs w:val="20"/>
              </w:rPr>
              <w:t>ac</w:t>
            </w:r>
            <w:r w:rsidRPr="00D07288">
              <w:rPr>
                <w:rFonts w:asciiTheme="minorHAnsi" w:hAnsiTheme="minorHAnsi" w:cstheme="minorHAnsi"/>
                <w:color w:val="2D2A2A"/>
                <w:w w:val="105"/>
                <w:sz w:val="20"/>
                <w:szCs w:val="20"/>
              </w:rPr>
              <w:t>k</w:t>
            </w:r>
            <w:r w:rsidRPr="00D07288">
              <w:rPr>
                <w:rFonts w:asciiTheme="minorHAnsi" w:hAnsiTheme="minorHAnsi" w:cstheme="minorHAnsi"/>
                <w:color w:val="2D2A2A"/>
                <w:spacing w:val="-11"/>
                <w:w w:val="105"/>
                <w:sz w:val="20"/>
                <w:szCs w:val="20"/>
              </w:rPr>
              <w:t xml:space="preserve"> </w:t>
            </w:r>
            <w:r w:rsidRPr="00D07288">
              <w:rPr>
                <w:rFonts w:asciiTheme="minorHAnsi" w:hAnsiTheme="minorHAnsi" w:cstheme="minorHAnsi"/>
                <w:color w:val="464242"/>
                <w:w w:val="105"/>
                <w:sz w:val="20"/>
                <w:szCs w:val="20"/>
              </w:rPr>
              <w:t>o</w:t>
            </w:r>
            <w:r w:rsidRPr="00D07288">
              <w:rPr>
                <w:rFonts w:asciiTheme="minorHAnsi" w:hAnsiTheme="minorHAnsi" w:cstheme="minorHAnsi"/>
                <w:color w:val="2D2A2A"/>
                <w:w w:val="105"/>
                <w:sz w:val="20"/>
                <w:szCs w:val="20"/>
              </w:rPr>
              <w:t>f</w:t>
            </w:r>
            <w:r w:rsidRPr="00D07288">
              <w:rPr>
                <w:rFonts w:asciiTheme="minorHAnsi" w:hAnsiTheme="minorHAnsi" w:cstheme="minorHAnsi"/>
                <w:color w:val="2D2A2A"/>
                <w:spacing w:val="-11"/>
                <w:w w:val="105"/>
                <w:sz w:val="20"/>
                <w:szCs w:val="20"/>
              </w:rPr>
              <w:t xml:space="preserve"> </w:t>
            </w:r>
            <w:r w:rsidRPr="00D07288">
              <w:rPr>
                <w:rFonts w:asciiTheme="minorHAnsi" w:hAnsiTheme="minorHAnsi" w:cstheme="minorHAnsi"/>
                <w:color w:val="464242"/>
                <w:w w:val="105"/>
                <w:sz w:val="20"/>
                <w:szCs w:val="20"/>
              </w:rPr>
              <w:t>a</w:t>
            </w:r>
            <w:r w:rsidRPr="00D07288">
              <w:rPr>
                <w:rFonts w:asciiTheme="minorHAnsi" w:hAnsiTheme="minorHAnsi" w:cstheme="minorHAnsi"/>
                <w:color w:val="2D2A2A"/>
                <w:w w:val="105"/>
                <w:sz w:val="20"/>
                <w:szCs w:val="20"/>
              </w:rPr>
              <w:t>d</w:t>
            </w:r>
            <w:r w:rsidRPr="00D07288">
              <w:rPr>
                <w:rFonts w:asciiTheme="minorHAnsi" w:hAnsiTheme="minorHAnsi" w:cstheme="minorHAnsi"/>
                <w:color w:val="464242"/>
                <w:w w:val="105"/>
                <w:sz w:val="20"/>
                <w:szCs w:val="20"/>
              </w:rPr>
              <w:t>eq</w:t>
            </w:r>
            <w:r w:rsidRPr="00D07288">
              <w:rPr>
                <w:rFonts w:asciiTheme="minorHAnsi" w:hAnsiTheme="minorHAnsi" w:cstheme="minorHAnsi"/>
                <w:color w:val="2D2A2A"/>
                <w:w w:val="105"/>
                <w:sz w:val="20"/>
                <w:szCs w:val="20"/>
              </w:rPr>
              <w:t>u</w:t>
            </w:r>
            <w:r w:rsidRPr="00D07288">
              <w:rPr>
                <w:rFonts w:asciiTheme="minorHAnsi" w:hAnsiTheme="minorHAnsi" w:cstheme="minorHAnsi"/>
                <w:color w:val="464242"/>
                <w:w w:val="105"/>
                <w:sz w:val="20"/>
                <w:szCs w:val="20"/>
              </w:rPr>
              <w:t>a</w:t>
            </w:r>
            <w:r w:rsidRPr="00D07288">
              <w:rPr>
                <w:rFonts w:asciiTheme="minorHAnsi" w:hAnsiTheme="minorHAnsi" w:cstheme="minorHAnsi"/>
                <w:color w:val="2D2A2A"/>
                <w:w w:val="105"/>
                <w:sz w:val="20"/>
                <w:szCs w:val="20"/>
              </w:rPr>
              <w:t>t</w:t>
            </w:r>
            <w:r w:rsidRPr="00D07288">
              <w:rPr>
                <w:rFonts w:asciiTheme="minorHAnsi" w:hAnsiTheme="minorHAnsi" w:cstheme="minorHAnsi"/>
                <w:color w:val="464242"/>
                <w:w w:val="105"/>
                <w:sz w:val="20"/>
                <w:szCs w:val="20"/>
              </w:rPr>
              <w:t>e</w:t>
            </w:r>
            <w:r w:rsidRPr="00D07288">
              <w:rPr>
                <w:rFonts w:asciiTheme="minorHAnsi" w:hAnsiTheme="minorHAnsi" w:cstheme="minorHAnsi"/>
                <w:color w:val="464242"/>
                <w:spacing w:val="-11"/>
                <w:w w:val="105"/>
                <w:sz w:val="20"/>
                <w:szCs w:val="20"/>
              </w:rPr>
              <w:t xml:space="preserve"> </w:t>
            </w:r>
            <w:r w:rsidRPr="00D07288">
              <w:rPr>
                <w:rFonts w:asciiTheme="minorHAnsi" w:hAnsiTheme="minorHAnsi" w:cstheme="minorHAnsi"/>
                <w:color w:val="2D2A2A"/>
                <w:w w:val="105"/>
                <w:sz w:val="20"/>
                <w:szCs w:val="20"/>
              </w:rPr>
              <w:t>f</w:t>
            </w:r>
            <w:r w:rsidRPr="00D07288">
              <w:rPr>
                <w:rFonts w:asciiTheme="minorHAnsi" w:hAnsiTheme="minorHAnsi" w:cstheme="minorHAnsi"/>
                <w:color w:val="464242"/>
                <w:w w:val="105"/>
                <w:sz w:val="20"/>
                <w:szCs w:val="20"/>
              </w:rPr>
              <w:t>oo</w:t>
            </w:r>
            <w:r w:rsidRPr="00D07288">
              <w:rPr>
                <w:rFonts w:asciiTheme="minorHAnsi" w:hAnsiTheme="minorHAnsi" w:cstheme="minorHAnsi"/>
                <w:color w:val="2D2A2A"/>
                <w:w w:val="105"/>
                <w:sz w:val="20"/>
                <w:szCs w:val="20"/>
              </w:rPr>
              <w:t>d</w:t>
            </w:r>
            <w:r w:rsidRPr="00D07288">
              <w:rPr>
                <w:rFonts w:asciiTheme="minorHAnsi" w:hAnsiTheme="minorHAnsi" w:cstheme="minorHAnsi"/>
                <w:color w:val="2D2A2A"/>
                <w:spacing w:val="-6"/>
                <w:w w:val="105"/>
                <w:sz w:val="20"/>
                <w:szCs w:val="20"/>
              </w:rPr>
              <w:t xml:space="preserve"> </w:t>
            </w:r>
            <w:r w:rsidRPr="00D07288">
              <w:rPr>
                <w:rFonts w:asciiTheme="minorHAnsi" w:hAnsiTheme="minorHAnsi" w:cstheme="minorHAnsi"/>
                <w:color w:val="464242"/>
                <w:spacing w:val="-2"/>
                <w:w w:val="105"/>
                <w:sz w:val="20"/>
                <w:szCs w:val="20"/>
              </w:rPr>
              <w:t>(</w:t>
            </w:r>
            <w:r w:rsidRPr="00D07288">
              <w:rPr>
                <w:rFonts w:asciiTheme="minorHAnsi" w:hAnsiTheme="minorHAnsi" w:cstheme="minorHAnsi"/>
                <w:color w:val="2D2A2A"/>
                <w:spacing w:val="-2"/>
                <w:w w:val="105"/>
                <w:sz w:val="20"/>
                <w:szCs w:val="20"/>
              </w:rPr>
              <w:t>U</w:t>
            </w:r>
            <w:r w:rsidRPr="00D07288">
              <w:rPr>
                <w:rFonts w:asciiTheme="minorHAnsi" w:hAnsiTheme="minorHAnsi" w:cstheme="minorHAnsi"/>
                <w:color w:val="464242"/>
                <w:spacing w:val="-2"/>
                <w:w w:val="105"/>
                <w:sz w:val="20"/>
                <w:szCs w:val="20"/>
              </w:rPr>
              <w:t>p</w:t>
            </w:r>
            <w:r w:rsidRPr="00D07288">
              <w:rPr>
                <w:rFonts w:asciiTheme="minorHAnsi" w:hAnsiTheme="minorHAnsi" w:cstheme="minorHAnsi"/>
                <w:color w:val="2D2A2A"/>
                <w:spacing w:val="-2"/>
                <w:w w:val="105"/>
                <w:sz w:val="20"/>
                <w:szCs w:val="20"/>
              </w:rPr>
              <w:t>d</w:t>
            </w:r>
            <w:r w:rsidRPr="00D07288">
              <w:rPr>
                <w:rFonts w:asciiTheme="minorHAnsi" w:hAnsiTheme="minorHAnsi" w:cstheme="minorHAnsi"/>
                <w:color w:val="464242"/>
                <w:spacing w:val="-2"/>
                <w:w w:val="105"/>
                <w:sz w:val="20"/>
                <w:szCs w:val="20"/>
              </w:rPr>
              <w:t>ate</w:t>
            </w:r>
            <w:r w:rsidRPr="00D07288">
              <w:rPr>
                <w:rFonts w:asciiTheme="minorHAnsi" w:hAnsiTheme="minorHAnsi" w:cstheme="minorHAnsi"/>
                <w:color w:val="2D2A2A"/>
                <w:spacing w:val="-2"/>
                <w:w w:val="105"/>
                <w:sz w:val="20"/>
                <w:szCs w:val="20"/>
              </w:rPr>
              <w:t>d</w:t>
            </w:r>
            <w:r w:rsidRPr="00D07288">
              <w:rPr>
                <w:rFonts w:asciiTheme="minorHAnsi" w:hAnsiTheme="minorHAnsi" w:cstheme="minorHAnsi"/>
                <w:color w:val="464242"/>
                <w:spacing w:val="-2"/>
                <w:w w:val="105"/>
                <w:sz w:val="20"/>
                <w:szCs w:val="20"/>
              </w:rPr>
              <w:t>)</w:t>
            </w:r>
          </w:p>
        </w:tc>
      </w:tr>
      <w:tr w:rsidR="004C0B5F" w:rsidRPr="00D07288" w14:paraId="53BBB704" w14:textId="77777777" w:rsidTr="004C0B5F">
        <w:tc>
          <w:tcPr>
            <w:tcW w:w="1687" w:type="dxa"/>
            <w:shd w:val="clear" w:color="auto" w:fill="DAEEF3" w:themeFill="accent5" w:themeFillTint="33"/>
          </w:tcPr>
          <w:p w14:paraId="5CB51EB6"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w w:val="105"/>
                <w:sz w:val="20"/>
                <w:szCs w:val="20"/>
              </w:rPr>
              <w:t>Z</w:t>
            </w:r>
            <w:r w:rsidRPr="00D07288">
              <w:rPr>
                <w:rFonts w:asciiTheme="minorHAnsi" w:hAnsiTheme="minorHAnsi" w:cstheme="minorHAnsi"/>
                <w:color w:val="464242"/>
                <w:w w:val="105"/>
                <w:sz w:val="20"/>
                <w:szCs w:val="20"/>
              </w:rPr>
              <w:t>59</w:t>
            </w:r>
            <w:r w:rsidRPr="00D07288">
              <w:rPr>
                <w:rFonts w:asciiTheme="minorHAnsi" w:hAnsiTheme="minorHAnsi" w:cstheme="minorHAnsi"/>
                <w:color w:val="2D2A2A"/>
                <w:w w:val="105"/>
                <w:sz w:val="20"/>
                <w:szCs w:val="20"/>
              </w:rPr>
              <w:t>.41</w:t>
            </w:r>
            <w:r w:rsidRPr="00D07288">
              <w:rPr>
                <w:rFonts w:asciiTheme="minorHAnsi" w:hAnsiTheme="minorHAnsi" w:cstheme="minorHAnsi"/>
                <w:color w:val="2D2A2A"/>
                <w:spacing w:val="-16"/>
                <w:w w:val="105"/>
                <w:sz w:val="20"/>
                <w:szCs w:val="20"/>
              </w:rPr>
              <w:t xml:space="preserve"> </w:t>
            </w:r>
          </w:p>
        </w:tc>
        <w:tc>
          <w:tcPr>
            <w:tcW w:w="7758" w:type="dxa"/>
            <w:shd w:val="clear" w:color="auto" w:fill="DAEEF3" w:themeFill="accent5" w:themeFillTint="33"/>
          </w:tcPr>
          <w:p w14:paraId="2B681A0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w w:val="105"/>
                <w:sz w:val="20"/>
                <w:szCs w:val="20"/>
              </w:rPr>
              <w:t>F</w:t>
            </w:r>
            <w:r w:rsidRPr="00D07288">
              <w:rPr>
                <w:rFonts w:asciiTheme="minorHAnsi" w:hAnsiTheme="minorHAnsi" w:cstheme="minorHAnsi"/>
                <w:color w:val="464242"/>
                <w:w w:val="105"/>
                <w:sz w:val="20"/>
                <w:szCs w:val="20"/>
              </w:rPr>
              <w:t>oo</w:t>
            </w:r>
            <w:r w:rsidRPr="00D07288">
              <w:rPr>
                <w:rFonts w:asciiTheme="minorHAnsi" w:hAnsiTheme="minorHAnsi" w:cstheme="minorHAnsi"/>
                <w:color w:val="2D2A2A"/>
                <w:w w:val="105"/>
                <w:sz w:val="20"/>
                <w:szCs w:val="20"/>
              </w:rPr>
              <w:t>d</w:t>
            </w:r>
            <w:r w:rsidRPr="00D07288">
              <w:rPr>
                <w:rFonts w:asciiTheme="minorHAnsi" w:hAnsiTheme="minorHAnsi" w:cstheme="minorHAnsi"/>
                <w:color w:val="2D2A2A"/>
                <w:spacing w:val="-11"/>
                <w:w w:val="105"/>
                <w:sz w:val="20"/>
                <w:szCs w:val="20"/>
              </w:rPr>
              <w:t xml:space="preserve"> </w:t>
            </w:r>
            <w:r w:rsidRPr="00D07288">
              <w:rPr>
                <w:rFonts w:asciiTheme="minorHAnsi" w:hAnsiTheme="minorHAnsi" w:cstheme="minorHAnsi"/>
                <w:color w:val="2D2A2A"/>
                <w:w w:val="105"/>
                <w:sz w:val="20"/>
                <w:szCs w:val="20"/>
              </w:rPr>
              <w:t>in</w:t>
            </w:r>
            <w:r w:rsidRPr="00D07288">
              <w:rPr>
                <w:rFonts w:asciiTheme="minorHAnsi" w:hAnsiTheme="minorHAnsi" w:cstheme="minorHAnsi"/>
                <w:color w:val="464242"/>
                <w:w w:val="105"/>
                <w:sz w:val="20"/>
                <w:szCs w:val="20"/>
              </w:rPr>
              <w:t>sec</w:t>
            </w:r>
            <w:r w:rsidRPr="00D07288">
              <w:rPr>
                <w:rFonts w:asciiTheme="minorHAnsi" w:hAnsiTheme="minorHAnsi" w:cstheme="minorHAnsi"/>
                <w:color w:val="2D2A2A"/>
                <w:w w:val="105"/>
                <w:sz w:val="20"/>
                <w:szCs w:val="20"/>
              </w:rPr>
              <w:t>uri</w:t>
            </w:r>
            <w:r w:rsidRPr="00D07288">
              <w:rPr>
                <w:rFonts w:asciiTheme="minorHAnsi" w:hAnsiTheme="minorHAnsi" w:cstheme="minorHAnsi"/>
                <w:color w:val="464242"/>
                <w:w w:val="105"/>
                <w:sz w:val="20"/>
                <w:szCs w:val="20"/>
              </w:rPr>
              <w:t>ty</w:t>
            </w:r>
            <w:r w:rsidRPr="00D07288">
              <w:rPr>
                <w:rFonts w:asciiTheme="minorHAnsi" w:hAnsiTheme="minorHAnsi" w:cstheme="minorHAnsi"/>
                <w:color w:val="464242"/>
                <w:spacing w:val="-11"/>
                <w:w w:val="105"/>
                <w:sz w:val="20"/>
                <w:szCs w:val="20"/>
              </w:rPr>
              <w:t xml:space="preserve"> </w:t>
            </w:r>
            <w:r w:rsidRPr="00D07288">
              <w:rPr>
                <w:rFonts w:asciiTheme="minorHAnsi" w:hAnsiTheme="minorHAnsi" w:cstheme="minorHAnsi"/>
                <w:color w:val="464242"/>
                <w:w w:val="105"/>
                <w:sz w:val="20"/>
                <w:szCs w:val="20"/>
              </w:rPr>
              <w:t>(</w:t>
            </w:r>
            <w:r w:rsidRPr="00D07288">
              <w:rPr>
                <w:rFonts w:asciiTheme="minorHAnsi" w:hAnsiTheme="minorHAnsi" w:cstheme="minorHAnsi"/>
                <w:color w:val="2D2A2A"/>
                <w:w w:val="105"/>
                <w:sz w:val="20"/>
                <w:szCs w:val="20"/>
              </w:rPr>
              <w:t>Ad</w:t>
            </w:r>
            <w:r w:rsidRPr="00D07288">
              <w:rPr>
                <w:rFonts w:asciiTheme="minorHAnsi" w:hAnsiTheme="minorHAnsi" w:cstheme="minorHAnsi"/>
                <w:color w:val="464242"/>
                <w:w w:val="105"/>
                <w:sz w:val="20"/>
                <w:szCs w:val="20"/>
              </w:rPr>
              <w:t>de</w:t>
            </w:r>
            <w:r w:rsidRPr="00D07288">
              <w:rPr>
                <w:rFonts w:asciiTheme="minorHAnsi" w:hAnsiTheme="minorHAnsi" w:cstheme="minorHAnsi"/>
                <w:color w:val="2D2A2A"/>
                <w:w w:val="105"/>
                <w:sz w:val="20"/>
                <w:szCs w:val="20"/>
              </w:rPr>
              <w:t>d</w:t>
            </w:r>
            <w:r w:rsidRPr="00D07288">
              <w:rPr>
                <w:rFonts w:asciiTheme="minorHAnsi" w:hAnsiTheme="minorHAnsi" w:cstheme="minorHAnsi"/>
                <w:color w:val="5B5959"/>
                <w:w w:val="105"/>
                <w:sz w:val="20"/>
                <w:szCs w:val="20"/>
              </w:rPr>
              <w:t>,</w:t>
            </w:r>
            <w:r w:rsidRPr="00D07288">
              <w:rPr>
                <w:rFonts w:asciiTheme="minorHAnsi" w:hAnsiTheme="minorHAnsi" w:cstheme="minorHAnsi"/>
                <w:color w:val="5B5959"/>
                <w:spacing w:val="-20"/>
                <w:w w:val="105"/>
                <w:sz w:val="20"/>
                <w:szCs w:val="20"/>
              </w:rPr>
              <w:t xml:space="preserve"> </w:t>
            </w:r>
            <w:r w:rsidRPr="00D07288">
              <w:rPr>
                <w:rFonts w:asciiTheme="minorHAnsi" w:hAnsiTheme="minorHAnsi" w:cstheme="minorHAnsi"/>
                <w:color w:val="2D2A2A"/>
                <w:w w:val="105"/>
                <w:sz w:val="20"/>
                <w:szCs w:val="20"/>
              </w:rPr>
              <w:t>O</w:t>
            </w:r>
            <w:r w:rsidRPr="00D07288">
              <w:rPr>
                <w:rFonts w:asciiTheme="minorHAnsi" w:hAnsiTheme="minorHAnsi" w:cstheme="minorHAnsi"/>
                <w:color w:val="464242"/>
                <w:w w:val="105"/>
                <w:sz w:val="20"/>
                <w:szCs w:val="20"/>
              </w:rPr>
              <w:t>ct.</w:t>
            </w:r>
            <w:r w:rsidRPr="00D07288">
              <w:rPr>
                <w:rFonts w:asciiTheme="minorHAnsi" w:hAnsiTheme="minorHAnsi" w:cstheme="minorHAnsi"/>
                <w:color w:val="464242"/>
                <w:spacing w:val="-4"/>
                <w:w w:val="105"/>
                <w:sz w:val="20"/>
                <w:szCs w:val="20"/>
              </w:rPr>
              <w:t xml:space="preserve"> </w:t>
            </w:r>
            <w:r w:rsidRPr="00D07288">
              <w:rPr>
                <w:rFonts w:asciiTheme="minorHAnsi" w:hAnsiTheme="minorHAnsi" w:cstheme="minorHAnsi"/>
                <w:color w:val="2D2A2A"/>
                <w:w w:val="105"/>
                <w:sz w:val="20"/>
                <w:szCs w:val="20"/>
              </w:rPr>
              <w:t>1</w:t>
            </w:r>
            <w:r w:rsidRPr="00D07288">
              <w:rPr>
                <w:rFonts w:asciiTheme="minorHAnsi" w:hAnsiTheme="minorHAnsi" w:cstheme="minorHAnsi"/>
                <w:color w:val="6B6969"/>
                <w:w w:val="105"/>
                <w:sz w:val="20"/>
                <w:szCs w:val="20"/>
              </w:rPr>
              <w:t>,</w:t>
            </w:r>
            <w:r w:rsidRPr="00D07288">
              <w:rPr>
                <w:rFonts w:asciiTheme="minorHAnsi" w:hAnsiTheme="minorHAnsi" w:cstheme="minorHAnsi"/>
                <w:color w:val="6B6969"/>
                <w:spacing w:val="-10"/>
                <w:w w:val="105"/>
                <w:sz w:val="20"/>
                <w:szCs w:val="20"/>
              </w:rPr>
              <w:t xml:space="preserve"> </w:t>
            </w:r>
            <w:r w:rsidRPr="00D07288">
              <w:rPr>
                <w:rFonts w:asciiTheme="minorHAnsi" w:hAnsiTheme="minorHAnsi" w:cstheme="minorHAnsi"/>
                <w:color w:val="464242"/>
                <w:spacing w:val="-2"/>
                <w:w w:val="105"/>
                <w:sz w:val="20"/>
                <w:szCs w:val="20"/>
              </w:rPr>
              <w:t>202</w:t>
            </w:r>
            <w:r w:rsidRPr="00D07288">
              <w:rPr>
                <w:rFonts w:asciiTheme="minorHAnsi" w:hAnsiTheme="minorHAnsi" w:cstheme="minorHAnsi"/>
                <w:color w:val="2D2A2A"/>
                <w:spacing w:val="-2"/>
                <w:w w:val="105"/>
                <w:sz w:val="20"/>
                <w:szCs w:val="20"/>
              </w:rPr>
              <w:t>1</w:t>
            </w:r>
            <w:r w:rsidRPr="00D07288">
              <w:rPr>
                <w:rFonts w:asciiTheme="minorHAnsi" w:hAnsiTheme="minorHAnsi" w:cstheme="minorHAnsi"/>
                <w:color w:val="464242"/>
                <w:spacing w:val="-2"/>
                <w:w w:val="105"/>
                <w:sz w:val="20"/>
                <w:szCs w:val="20"/>
              </w:rPr>
              <w:t>)</w:t>
            </w:r>
          </w:p>
        </w:tc>
      </w:tr>
      <w:tr w:rsidR="004C0B5F" w:rsidRPr="00D07288" w14:paraId="0C28359D" w14:textId="77777777" w:rsidTr="004C0B5F">
        <w:tc>
          <w:tcPr>
            <w:tcW w:w="1687" w:type="dxa"/>
          </w:tcPr>
          <w:p w14:paraId="6368F5E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59.48</w:t>
            </w:r>
            <w:r w:rsidRPr="00D07288">
              <w:rPr>
                <w:rFonts w:asciiTheme="minorHAnsi" w:hAnsiTheme="minorHAnsi" w:cstheme="minorHAnsi"/>
                <w:color w:val="464242"/>
                <w:spacing w:val="4"/>
                <w:sz w:val="20"/>
                <w:szCs w:val="20"/>
              </w:rPr>
              <w:t xml:space="preserve"> </w:t>
            </w:r>
          </w:p>
        </w:tc>
        <w:tc>
          <w:tcPr>
            <w:tcW w:w="7758" w:type="dxa"/>
          </w:tcPr>
          <w:p w14:paraId="4CAFB7B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t</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ac</w:t>
            </w:r>
            <w:r w:rsidRPr="00D07288">
              <w:rPr>
                <w:rFonts w:asciiTheme="minorHAnsi" w:hAnsiTheme="minorHAnsi" w:cstheme="minorHAnsi"/>
                <w:color w:val="2D2A2A"/>
                <w:sz w:val="20"/>
                <w:szCs w:val="20"/>
              </w:rPr>
              <w:t>k</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1"/>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qu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f</w:t>
            </w:r>
            <w:r w:rsidRPr="00D07288">
              <w:rPr>
                <w:rFonts w:asciiTheme="minorHAnsi" w:hAnsiTheme="minorHAnsi" w:cstheme="minorHAnsi"/>
                <w:color w:val="464242"/>
                <w:sz w:val="20"/>
                <w:szCs w:val="20"/>
              </w:rPr>
              <w:t>ood</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de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13"/>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23"/>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4"/>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p>
        </w:tc>
      </w:tr>
      <w:tr w:rsidR="004C0B5F" w:rsidRPr="00D07288" w14:paraId="4F384CF8" w14:textId="77777777" w:rsidTr="004C0B5F">
        <w:tc>
          <w:tcPr>
            <w:tcW w:w="1687" w:type="dxa"/>
            <w:shd w:val="clear" w:color="auto" w:fill="DAEEF3" w:themeFill="accent5" w:themeFillTint="33"/>
          </w:tcPr>
          <w:p w14:paraId="7D9D6FBE"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464242"/>
                <w:spacing w:val="-11"/>
                <w:sz w:val="20"/>
                <w:szCs w:val="20"/>
              </w:rPr>
              <w:t xml:space="preserve"> </w:t>
            </w:r>
          </w:p>
        </w:tc>
        <w:tc>
          <w:tcPr>
            <w:tcW w:w="7758" w:type="dxa"/>
            <w:shd w:val="clear" w:color="auto" w:fill="DAEEF3" w:themeFill="accent5" w:themeFillTint="33"/>
          </w:tcPr>
          <w:p w14:paraId="1BD4D692"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Oth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15"/>
                <w:sz w:val="20"/>
                <w:szCs w:val="20"/>
              </w:rPr>
              <w:t xml:space="preserve"> </w:t>
            </w:r>
            <w:r w:rsidRPr="00D07288">
              <w:rPr>
                <w:rFonts w:asciiTheme="minorHAnsi" w:hAnsiTheme="minorHAnsi" w:cstheme="minorHAnsi"/>
                <w:color w:val="2D2A2A"/>
                <w:sz w:val="20"/>
                <w:szCs w:val="20"/>
              </w:rPr>
              <w:t>probl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z w:val="20"/>
                <w:szCs w:val="20"/>
              </w:rPr>
              <w:t>to</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nd</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eco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mi</w:t>
            </w:r>
            <w:r w:rsidRPr="00D07288">
              <w:rPr>
                <w:rFonts w:asciiTheme="minorHAnsi" w:hAnsiTheme="minorHAnsi" w:cstheme="minorHAnsi"/>
                <w:color w:val="464242"/>
                <w:sz w:val="20"/>
                <w:szCs w:val="20"/>
              </w:rPr>
              <w:t>c</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ir</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um</w:t>
            </w:r>
            <w:r w:rsidRPr="00D07288">
              <w:rPr>
                <w:rFonts w:asciiTheme="minorHAnsi" w:hAnsiTheme="minorHAnsi" w:cstheme="minorHAnsi"/>
                <w:color w:val="464242"/>
                <w:sz w:val="20"/>
                <w:szCs w:val="20"/>
              </w:rPr>
              <w:t>sta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ces</w:t>
            </w:r>
            <w:r w:rsidRPr="00D07288">
              <w:rPr>
                <w:rFonts w:asciiTheme="minorHAnsi" w:hAnsiTheme="minorHAnsi" w:cstheme="minorHAnsi"/>
                <w:color w:val="464242"/>
                <w:spacing w:val="-8"/>
                <w:sz w:val="20"/>
                <w:szCs w:val="20"/>
              </w:rPr>
              <w:t xml:space="preserve"> </w:t>
            </w:r>
            <w:r w:rsidRPr="00D07288">
              <w:rPr>
                <w:rFonts w:asciiTheme="minorHAnsi" w:hAnsiTheme="minorHAnsi" w:cstheme="minorHAnsi"/>
                <w:color w:val="464242"/>
                <w:spacing w:val="-2"/>
                <w:sz w:val="20"/>
                <w:szCs w:val="20"/>
              </w:rPr>
              <w:t>(</w:t>
            </w:r>
            <w:r w:rsidRPr="00D07288">
              <w:rPr>
                <w:rFonts w:asciiTheme="minorHAnsi" w:hAnsiTheme="minorHAnsi" w:cstheme="minorHAnsi"/>
                <w:color w:val="2D2A2A"/>
                <w:spacing w:val="-2"/>
                <w:sz w:val="20"/>
                <w:szCs w:val="20"/>
              </w:rPr>
              <w:t>Upd</w:t>
            </w:r>
            <w:r w:rsidRPr="00D07288">
              <w:rPr>
                <w:rFonts w:asciiTheme="minorHAnsi" w:hAnsiTheme="minorHAnsi" w:cstheme="minorHAnsi"/>
                <w:color w:val="464242"/>
                <w:spacing w:val="-2"/>
                <w:sz w:val="20"/>
                <w:szCs w:val="20"/>
              </w:rPr>
              <w:t>ate</w:t>
            </w:r>
            <w:r w:rsidRPr="00D07288">
              <w:rPr>
                <w:rFonts w:asciiTheme="minorHAnsi" w:hAnsiTheme="minorHAnsi" w:cstheme="minorHAnsi"/>
                <w:color w:val="2D2A2A"/>
                <w:spacing w:val="-2"/>
                <w:sz w:val="20"/>
                <w:szCs w:val="20"/>
              </w:rPr>
              <w:t>d</w:t>
            </w:r>
            <w:r w:rsidRPr="00D07288">
              <w:rPr>
                <w:rFonts w:asciiTheme="minorHAnsi" w:hAnsiTheme="minorHAnsi" w:cstheme="minorHAnsi"/>
                <w:color w:val="464242"/>
                <w:spacing w:val="-2"/>
                <w:sz w:val="20"/>
                <w:szCs w:val="20"/>
              </w:rPr>
              <w:t>)</w:t>
            </w:r>
          </w:p>
        </w:tc>
      </w:tr>
      <w:tr w:rsidR="004C0B5F" w:rsidRPr="00D07288" w14:paraId="217AC92D" w14:textId="77777777" w:rsidTr="004C0B5F">
        <w:tc>
          <w:tcPr>
            <w:tcW w:w="1687" w:type="dxa"/>
          </w:tcPr>
          <w:p w14:paraId="3DEDAD32"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59.8</w:t>
            </w:r>
            <w:r w:rsidRPr="00D07288">
              <w:rPr>
                <w:rFonts w:asciiTheme="minorHAnsi" w:hAnsiTheme="minorHAnsi" w:cstheme="minorHAnsi"/>
                <w:color w:val="2D2A2A"/>
                <w:sz w:val="20"/>
                <w:szCs w:val="20"/>
              </w:rPr>
              <w:t>1</w:t>
            </w:r>
          </w:p>
        </w:tc>
        <w:tc>
          <w:tcPr>
            <w:tcW w:w="7758" w:type="dxa"/>
          </w:tcPr>
          <w:p w14:paraId="621A2E9B"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8"/>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sta</w:t>
            </w:r>
            <w:r w:rsidRPr="00D07288">
              <w:rPr>
                <w:rFonts w:asciiTheme="minorHAnsi" w:hAnsiTheme="minorHAnsi" w:cstheme="minorHAnsi"/>
                <w:color w:val="2D2A2A"/>
                <w:sz w:val="20"/>
                <w:szCs w:val="20"/>
              </w:rPr>
              <w:t>bilit</w:t>
            </w:r>
            <w:r w:rsidRPr="00D07288">
              <w:rPr>
                <w:rFonts w:asciiTheme="minorHAnsi" w:hAnsiTheme="minorHAnsi" w:cstheme="minorHAnsi"/>
                <w:color w:val="464242"/>
                <w:sz w:val="20"/>
                <w:szCs w:val="20"/>
              </w:rPr>
              <w:t>y,</w:t>
            </w:r>
            <w:r w:rsidRPr="00D07288">
              <w:rPr>
                <w:rFonts w:asciiTheme="minorHAnsi" w:hAnsiTheme="minorHAnsi" w:cstheme="minorHAnsi"/>
                <w:color w:val="464242"/>
                <w:spacing w:val="-12"/>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8"/>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pacing w:val="-4"/>
                <w:sz w:val="20"/>
                <w:szCs w:val="20"/>
              </w:rPr>
              <w:t>2</w:t>
            </w:r>
            <w:r w:rsidRPr="00D07288">
              <w:rPr>
                <w:rFonts w:asciiTheme="minorHAnsi" w:hAnsiTheme="minorHAnsi" w:cstheme="minorHAnsi"/>
                <w:color w:val="464242"/>
                <w:spacing w:val="-4"/>
                <w:sz w:val="20"/>
                <w:szCs w:val="20"/>
              </w:rPr>
              <w:t>02</w:t>
            </w:r>
            <w:r w:rsidRPr="00D07288">
              <w:rPr>
                <w:rFonts w:asciiTheme="minorHAnsi" w:hAnsiTheme="minorHAnsi" w:cstheme="minorHAnsi"/>
                <w:color w:val="2D2A2A"/>
                <w:spacing w:val="-4"/>
                <w:sz w:val="20"/>
                <w:szCs w:val="20"/>
              </w:rPr>
              <w:t>1</w:t>
            </w:r>
            <w:r w:rsidRPr="00D07288">
              <w:rPr>
                <w:rFonts w:asciiTheme="minorHAnsi" w:hAnsiTheme="minorHAnsi" w:cstheme="minorHAnsi"/>
                <w:color w:val="464242"/>
                <w:spacing w:val="-4"/>
                <w:sz w:val="20"/>
                <w:szCs w:val="20"/>
              </w:rPr>
              <w:t>)</w:t>
            </w:r>
          </w:p>
        </w:tc>
      </w:tr>
      <w:tr w:rsidR="004C0B5F" w:rsidRPr="00D07288" w14:paraId="25F2CBB5" w14:textId="77777777" w:rsidTr="004C0B5F">
        <w:tc>
          <w:tcPr>
            <w:tcW w:w="1687" w:type="dxa"/>
            <w:shd w:val="clear" w:color="auto" w:fill="DAEEF3" w:themeFill="accent5" w:themeFillTint="33"/>
          </w:tcPr>
          <w:p w14:paraId="7E848727"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sz w:val="20"/>
                <w:szCs w:val="20"/>
              </w:rPr>
              <w:t>Z59.811</w:t>
            </w:r>
          </w:p>
        </w:tc>
        <w:tc>
          <w:tcPr>
            <w:tcW w:w="7758" w:type="dxa"/>
            <w:shd w:val="clear" w:color="auto" w:fill="DAEEF3" w:themeFill="accent5" w:themeFillTint="33"/>
          </w:tcPr>
          <w:p w14:paraId="3D41F222"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sz w:val="20"/>
                <w:szCs w:val="20"/>
              </w:rPr>
              <w:t>Housing instability, housed with risk of homelessness (Added, Oct. 1, 2021)</w:t>
            </w:r>
          </w:p>
        </w:tc>
      </w:tr>
      <w:tr w:rsidR="004C0B5F" w:rsidRPr="00D07288" w14:paraId="42BFE406" w14:textId="77777777" w:rsidTr="004C0B5F">
        <w:tc>
          <w:tcPr>
            <w:tcW w:w="1687" w:type="dxa"/>
          </w:tcPr>
          <w:p w14:paraId="6E7DB1EC"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 xml:space="preserve">2 </w:t>
            </w:r>
          </w:p>
        </w:tc>
        <w:tc>
          <w:tcPr>
            <w:tcW w:w="7758" w:type="dxa"/>
          </w:tcPr>
          <w:p w14:paraId="671F9C66"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 xml:space="preserve">g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bili</w:t>
            </w:r>
            <w:r w:rsidRPr="00D07288">
              <w:rPr>
                <w:rFonts w:asciiTheme="minorHAnsi" w:hAnsiTheme="minorHAnsi" w:cstheme="minorHAnsi"/>
                <w:color w:val="464242"/>
                <w:sz w:val="20"/>
                <w:szCs w:val="20"/>
              </w:rPr>
              <w:t>ty,</w:t>
            </w:r>
            <w:r w:rsidRPr="00D07288">
              <w:rPr>
                <w:rFonts w:asciiTheme="minorHAnsi" w:hAnsiTheme="minorHAnsi" w:cstheme="minorHAnsi"/>
                <w:color w:val="464242"/>
                <w:spacing w:val="-13"/>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8"/>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ess</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as</w:t>
            </w:r>
            <w:r w:rsidRPr="00D07288">
              <w:rPr>
                <w:rFonts w:asciiTheme="minorHAnsi" w:hAnsiTheme="minorHAnsi" w:cstheme="minorHAnsi"/>
                <w:color w:val="2D2A2A"/>
                <w:sz w:val="20"/>
                <w:szCs w:val="20"/>
              </w:rPr>
              <w:t>t 1</w:t>
            </w:r>
            <w:r w:rsidRPr="00D07288">
              <w:rPr>
                <w:rFonts w:asciiTheme="minorHAnsi" w:hAnsiTheme="minorHAnsi" w:cstheme="minorHAnsi"/>
                <w:color w:val="464242"/>
                <w:sz w:val="20"/>
                <w:szCs w:val="20"/>
              </w:rPr>
              <w:t xml:space="preserve">2 </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nth</w:t>
            </w:r>
            <w:r w:rsidRPr="00D07288">
              <w:rPr>
                <w:rFonts w:asciiTheme="minorHAnsi" w:hAnsiTheme="minorHAnsi" w:cstheme="minorHAnsi"/>
                <w:color w:val="464242"/>
                <w:sz w:val="20"/>
                <w:szCs w:val="20"/>
              </w:rPr>
              <w:t>s (</w:t>
            </w:r>
            <w:r w:rsidRPr="00D07288">
              <w:rPr>
                <w:rFonts w:asciiTheme="minorHAnsi" w:hAnsiTheme="minorHAnsi" w:cstheme="minorHAnsi"/>
                <w:color w:val="2D2A2A"/>
                <w:sz w:val="20"/>
                <w:szCs w:val="20"/>
              </w:rPr>
              <w:t>A</w:t>
            </w:r>
            <w:r w:rsidRPr="00D07288">
              <w:rPr>
                <w:rFonts w:asciiTheme="minorHAnsi" w:hAnsiTheme="minorHAnsi" w:cstheme="minorHAnsi"/>
                <w:color w:val="464242"/>
                <w:sz w:val="20"/>
                <w:szCs w:val="20"/>
              </w:rPr>
              <w:t>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 xml:space="preserve">ed,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 xml:space="preserve">ct.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 202</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p>
        </w:tc>
      </w:tr>
      <w:tr w:rsidR="004C0B5F" w:rsidRPr="00D07288" w14:paraId="625E8740" w14:textId="77777777" w:rsidTr="004C0B5F">
        <w:tc>
          <w:tcPr>
            <w:tcW w:w="1687" w:type="dxa"/>
          </w:tcPr>
          <w:p w14:paraId="569B9464"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819</w:t>
            </w:r>
          </w:p>
        </w:tc>
        <w:tc>
          <w:tcPr>
            <w:tcW w:w="7758" w:type="dxa"/>
          </w:tcPr>
          <w:p w14:paraId="2998B4D8"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bili</w:t>
            </w:r>
            <w:r w:rsidRPr="00D07288">
              <w:rPr>
                <w:rFonts w:asciiTheme="minorHAnsi" w:hAnsiTheme="minorHAnsi" w:cstheme="minorHAnsi"/>
                <w:color w:val="464242"/>
                <w:sz w:val="20"/>
                <w:szCs w:val="20"/>
              </w:rPr>
              <w:t>ty</w:t>
            </w:r>
            <w:r w:rsidRPr="00D07288">
              <w:rPr>
                <w:rFonts w:asciiTheme="minorHAnsi" w:hAnsiTheme="minorHAnsi" w:cstheme="minorHAnsi"/>
                <w:color w:val="2D2A2A"/>
                <w:sz w:val="20"/>
                <w:szCs w:val="20"/>
              </w:rPr>
              <w:t>,</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16"/>
                <w:sz w:val="20"/>
                <w:szCs w:val="20"/>
              </w:rPr>
              <w:t xml:space="preserve"> </w:t>
            </w:r>
            <w:r w:rsidRPr="00D07288">
              <w:rPr>
                <w:rFonts w:asciiTheme="minorHAnsi" w:hAnsiTheme="minorHAnsi" w:cstheme="minorHAnsi"/>
                <w:color w:val="2D2A2A"/>
                <w:sz w:val="20"/>
                <w:szCs w:val="20"/>
              </w:rPr>
              <w:t>un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11"/>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464242"/>
                <w:sz w:val="20"/>
                <w:szCs w:val="20"/>
              </w:rPr>
              <w:t>Oc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3"/>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r w:rsidRPr="00D07288">
              <w:rPr>
                <w:rFonts w:asciiTheme="minorHAnsi" w:hAnsiTheme="minorHAnsi" w:cstheme="minorHAnsi"/>
                <w:color w:val="464242"/>
                <w:spacing w:val="-2"/>
                <w:sz w:val="20"/>
                <w:szCs w:val="20"/>
              </w:rPr>
              <w:t>)</w:t>
            </w:r>
          </w:p>
        </w:tc>
      </w:tr>
      <w:tr w:rsidR="004C0B5F" w:rsidRPr="00D07288" w14:paraId="167CF82B" w14:textId="77777777" w:rsidTr="004C0B5F">
        <w:tc>
          <w:tcPr>
            <w:tcW w:w="1687" w:type="dxa"/>
            <w:shd w:val="clear" w:color="auto" w:fill="DAEEF3" w:themeFill="accent5" w:themeFillTint="33"/>
          </w:tcPr>
          <w:p w14:paraId="5F7798B6"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82</w:t>
            </w:r>
            <w:r w:rsidRPr="00D07288">
              <w:rPr>
                <w:rFonts w:asciiTheme="minorHAnsi" w:hAnsiTheme="minorHAnsi" w:cstheme="minorHAnsi"/>
                <w:color w:val="464242"/>
                <w:spacing w:val="2"/>
                <w:sz w:val="20"/>
                <w:szCs w:val="20"/>
              </w:rPr>
              <w:t xml:space="preserve"> </w:t>
            </w:r>
          </w:p>
        </w:tc>
        <w:tc>
          <w:tcPr>
            <w:tcW w:w="7758" w:type="dxa"/>
            <w:shd w:val="clear" w:color="auto" w:fill="DAEEF3" w:themeFill="accent5" w:themeFillTint="33"/>
          </w:tcPr>
          <w:p w14:paraId="0A2A5EA1"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Tr</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orta</w:t>
            </w:r>
            <w:r w:rsidRPr="00D07288">
              <w:rPr>
                <w:rFonts w:asciiTheme="minorHAnsi" w:hAnsiTheme="minorHAnsi" w:cstheme="minorHAnsi"/>
                <w:color w:val="2D2A2A"/>
                <w:sz w:val="20"/>
                <w:szCs w:val="20"/>
              </w:rPr>
              <w:t>ti</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sec</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r</w:t>
            </w:r>
            <w:r w:rsidRPr="00D07288">
              <w:rPr>
                <w:rFonts w:asciiTheme="minorHAnsi" w:hAnsiTheme="minorHAnsi" w:cstheme="minorHAnsi"/>
                <w:color w:val="2D2A2A"/>
                <w:sz w:val="20"/>
                <w:szCs w:val="20"/>
              </w:rPr>
              <w:t>it</w:t>
            </w:r>
            <w:r w:rsidRPr="00D07288">
              <w:rPr>
                <w:rFonts w:asciiTheme="minorHAnsi" w:hAnsiTheme="minorHAnsi" w:cstheme="minorHAnsi"/>
                <w:color w:val="464242"/>
                <w:sz w:val="20"/>
                <w:szCs w:val="20"/>
              </w:rPr>
              <w:t>y</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464242"/>
                <w:sz w:val="20"/>
                <w:szCs w:val="20"/>
              </w:rPr>
              <w:t>(Adde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15"/>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12"/>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2</w:t>
            </w:r>
            <w:r w:rsidRPr="00D07288">
              <w:rPr>
                <w:rFonts w:asciiTheme="minorHAnsi" w:hAnsiTheme="minorHAnsi" w:cstheme="minorHAnsi"/>
                <w:color w:val="464242"/>
                <w:spacing w:val="-2"/>
                <w:sz w:val="20"/>
                <w:szCs w:val="20"/>
              </w:rPr>
              <w:t>)</w:t>
            </w:r>
          </w:p>
        </w:tc>
      </w:tr>
      <w:tr w:rsidR="004C0B5F" w:rsidRPr="00D07288" w14:paraId="3554908F" w14:textId="77777777" w:rsidTr="004C0B5F">
        <w:tc>
          <w:tcPr>
            <w:tcW w:w="1687" w:type="dxa"/>
          </w:tcPr>
          <w:p w14:paraId="53494D81"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59.86</w:t>
            </w:r>
            <w:r w:rsidRPr="00D07288">
              <w:rPr>
                <w:rFonts w:asciiTheme="minorHAnsi" w:hAnsiTheme="minorHAnsi" w:cstheme="minorHAnsi"/>
                <w:color w:val="464242"/>
                <w:spacing w:val="1"/>
                <w:sz w:val="20"/>
                <w:szCs w:val="20"/>
              </w:rPr>
              <w:t xml:space="preserve"> </w:t>
            </w:r>
          </w:p>
        </w:tc>
        <w:tc>
          <w:tcPr>
            <w:tcW w:w="7758" w:type="dxa"/>
          </w:tcPr>
          <w:p w14:paraId="3E2F3D6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Fin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sec</w:t>
            </w:r>
            <w:r w:rsidRPr="00D07288">
              <w:rPr>
                <w:rFonts w:asciiTheme="minorHAnsi" w:hAnsiTheme="minorHAnsi" w:cstheme="minorHAnsi"/>
                <w:color w:val="2D2A2A"/>
                <w:sz w:val="20"/>
                <w:szCs w:val="20"/>
              </w:rPr>
              <w:t>uri</w:t>
            </w:r>
            <w:r w:rsidRPr="00D07288">
              <w:rPr>
                <w:rFonts w:asciiTheme="minorHAnsi" w:hAnsiTheme="minorHAnsi" w:cstheme="minorHAnsi"/>
                <w:color w:val="464242"/>
                <w:sz w:val="20"/>
                <w:szCs w:val="20"/>
              </w:rPr>
              <w:t>ty (A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de</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14"/>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464242"/>
                <w:spacing w:val="-2"/>
                <w:sz w:val="20"/>
                <w:szCs w:val="20"/>
              </w:rPr>
              <w:t>2022)</w:t>
            </w:r>
          </w:p>
        </w:tc>
      </w:tr>
      <w:tr w:rsidR="004C0B5F" w:rsidRPr="00D07288" w14:paraId="445BB183" w14:textId="77777777" w:rsidTr="004C0B5F">
        <w:tc>
          <w:tcPr>
            <w:tcW w:w="1687" w:type="dxa"/>
            <w:shd w:val="clear" w:color="auto" w:fill="DAEEF3" w:themeFill="accent5" w:themeFillTint="33"/>
          </w:tcPr>
          <w:p w14:paraId="083A917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2D2A2A"/>
                <w:sz w:val="20"/>
                <w:szCs w:val="20"/>
              </w:rPr>
              <w:t>7</w:t>
            </w:r>
            <w:r w:rsidRPr="00D07288">
              <w:rPr>
                <w:rFonts w:asciiTheme="minorHAnsi" w:hAnsiTheme="minorHAnsi" w:cstheme="minorHAnsi"/>
                <w:color w:val="2D2A2A"/>
                <w:spacing w:val="-8"/>
                <w:sz w:val="20"/>
                <w:szCs w:val="20"/>
              </w:rPr>
              <w:t xml:space="preserve"> </w:t>
            </w:r>
          </w:p>
        </w:tc>
        <w:tc>
          <w:tcPr>
            <w:tcW w:w="7758" w:type="dxa"/>
            <w:shd w:val="clear" w:color="auto" w:fill="DAEEF3" w:themeFill="accent5" w:themeFillTint="33"/>
          </w:tcPr>
          <w:p w14:paraId="49EC7CEB" w14:textId="77777777" w:rsidR="004C0B5F" w:rsidRPr="00D07288" w:rsidRDefault="004C0B5F" w:rsidP="00CB4144">
            <w:pPr>
              <w:rPr>
                <w:rFonts w:asciiTheme="minorHAnsi" w:hAnsiTheme="minorHAnsi" w:cstheme="minorHAnsi"/>
                <w:color w:val="2D2A2A"/>
                <w:sz w:val="20"/>
                <w:szCs w:val="20"/>
              </w:rPr>
            </w:pP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ate</w:t>
            </w:r>
            <w:r w:rsidRPr="00D07288">
              <w:rPr>
                <w:rFonts w:asciiTheme="minorHAnsi" w:hAnsiTheme="minorHAnsi" w:cstheme="minorHAnsi"/>
                <w:color w:val="2D2A2A"/>
                <w:sz w:val="20"/>
                <w:szCs w:val="20"/>
              </w:rPr>
              <w:t>ri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8"/>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ds</w:t>
            </w:r>
            <w:r w:rsidRPr="00D07288">
              <w:rPr>
                <w:rFonts w:asciiTheme="minorHAnsi" w:hAnsiTheme="minorHAnsi" w:cstheme="minorHAnsi"/>
                <w:color w:val="2D2A2A"/>
                <w:sz w:val="20"/>
                <w:szCs w:val="20"/>
              </w:rPr>
              <w:t>hip</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2D2A2A"/>
                <w:sz w:val="20"/>
                <w:szCs w:val="20"/>
              </w:rPr>
              <w:t>du</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 xml:space="preserve">o </w:t>
            </w:r>
            <w:r w:rsidRPr="00D07288">
              <w:rPr>
                <w:rFonts w:asciiTheme="minorHAnsi" w:hAnsiTheme="minorHAnsi" w:cstheme="minorHAnsi"/>
                <w:color w:val="2D2A2A"/>
                <w:sz w:val="20"/>
                <w:szCs w:val="20"/>
              </w:rPr>
              <w:t>limit</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 fin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1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eso</w:t>
            </w:r>
            <w:r w:rsidRPr="00D07288">
              <w:rPr>
                <w:rFonts w:asciiTheme="minorHAnsi" w:hAnsiTheme="minorHAnsi" w:cstheme="minorHAnsi"/>
                <w:color w:val="2D2A2A"/>
                <w:sz w:val="20"/>
                <w:szCs w:val="20"/>
              </w:rPr>
              <w:t>ur</w:t>
            </w:r>
            <w:r w:rsidRPr="00D07288">
              <w:rPr>
                <w:rFonts w:asciiTheme="minorHAnsi" w:hAnsiTheme="minorHAnsi" w:cstheme="minorHAnsi"/>
                <w:color w:val="464242"/>
                <w:sz w:val="20"/>
                <w:szCs w:val="20"/>
              </w:rPr>
              <w:t>ces,</w:t>
            </w:r>
            <w:r w:rsidRPr="00D07288">
              <w:rPr>
                <w:rFonts w:asciiTheme="minorHAnsi" w:hAnsiTheme="minorHAnsi" w:cstheme="minorHAnsi"/>
                <w:color w:val="464242"/>
                <w:spacing w:val="-16"/>
                <w:sz w:val="20"/>
                <w:szCs w:val="20"/>
              </w:rPr>
              <w:t xml:space="preserve"> </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ot 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sew</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ass</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 xml:space="preserve">d </w:t>
            </w:r>
          </w:p>
          <w:p w14:paraId="10811DA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w:t>
            </w:r>
            <w:r w:rsidRPr="00D07288">
              <w:rPr>
                <w:rFonts w:asciiTheme="minorHAnsi" w:hAnsiTheme="minorHAnsi" w:cstheme="minorHAnsi"/>
                <w:color w:val="2D2A2A"/>
                <w:sz w:val="20"/>
                <w:szCs w:val="20"/>
              </w:rPr>
              <w:t>Add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 1</w:t>
            </w:r>
            <w:r w:rsidRPr="00D07288">
              <w:rPr>
                <w:rFonts w:asciiTheme="minorHAnsi" w:hAnsiTheme="minorHAnsi" w:cstheme="minorHAnsi"/>
                <w:color w:val="6B6969"/>
                <w:sz w:val="20"/>
                <w:szCs w:val="20"/>
              </w:rPr>
              <w:t xml:space="preserve">, </w:t>
            </w:r>
            <w:r w:rsidRPr="00D07288">
              <w:rPr>
                <w:rFonts w:asciiTheme="minorHAnsi" w:hAnsiTheme="minorHAnsi" w:cstheme="minorHAnsi"/>
                <w:color w:val="464242"/>
                <w:sz w:val="20"/>
                <w:szCs w:val="20"/>
              </w:rPr>
              <w:t xml:space="preserve">2022;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ev</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sed, A</w:t>
            </w:r>
            <w:r w:rsidRPr="00D07288">
              <w:rPr>
                <w:rFonts w:asciiTheme="minorHAnsi" w:hAnsiTheme="minorHAnsi" w:cstheme="minorHAnsi"/>
                <w:color w:val="2D2A2A"/>
                <w:sz w:val="20"/>
                <w:szCs w:val="20"/>
              </w:rPr>
              <w:t>pril 1</w:t>
            </w:r>
            <w:r w:rsidRPr="00D07288">
              <w:rPr>
                <w:rFonts w:asciiTheme="minorHAnsi" w:hAnsiTheme="minorHAnsi" w:cstheme="minorHAnsi"/>
                <w:color w:val="5B5959"/>
                <w:sz w:val="20"/>
                <w:szCs w:val="20"/>
              </w:rPr>
              <w:t xml:space="preserve">, </w:t>
            </w:r>
            <w:r w:rsidRPr="00D07288">
              <w:rPr>
                <w:rFonts w:asciiTheme="minorHAnsi" w:hAnsiTheme="minorHAnsi" w:cstheme="minorHAnsi"/>
                <w:color w:val="464242"/>
                <w:sz w:val="20"/>
                <w:szCs w:val="20"/>
              </w:rPr>
              <w:t>2023)</w:t>
            </w:r>
          </w:p>
        </w:tc>
      </w:tr>
      <w:tr w:rsidR="004C0B5F" w:rsidRPr="00D07288" w14:paraId="0602EE00" w14:textId="77777777" w:rsidTr="004C0B5F">
        <w:tc>
          <w:tcPr>
            <w:tcW w:w="1687" w:type="dxa"/>
          </w:tcPr>
          <w:p w14:paraId="0CB5D59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 xml:space="preserve">59.89 </w:t>
            </w:r>
          </w:p>
        </w:tc>
        <w:tc>
          <w:tcPr>
            <w:tcW w:w="7758" w:type="dxa"/>
          </w:tcPr>
          <w:p w14:paraId="36D0DED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Ot</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p</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ob</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 t</w:t>
            </w:r>
            <w:r w:rsidRPr="00D07288">
              <w:rPr>
                <w:rFonts w:asciiTheme="minorHAnsi" w:hAnsiTheme="minorHAnsi" w:cstheme="minorHAnsi"/>
                <w:color w:val="464242"/>
                <w:sz w:val="20"/>
                <w:szCs w:val="20"/>
              </w:rPr>
              <w:t xml:space="preserve">o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 a</w:t>
            </w:r>
            <w:r w:rsidRPr="00D07288">
              <w:rPr>
                <w:rFonts w:asciiTheme="minorHAnsi" w:hAnsiTheme="minorHAnsi" w:cstheme="minorHAnsi"/>
                <w:color w:val="2D2A2A"/>
                <w:sz w:val="20"/>
                <w:szCs w:val="20"/>
              </w:rPr>
              <w:t xml:space="preserve">nd </w:t>
            </w:r>
            <w:r w:rsidRPr="00D07288">
              <w:rPr>
                <w:rFonts w:asciiTheme="minorHAnsi" w:hAnsiTheme="minorHAnsi" w:cstheme="minorHAnsi"/>
                <w:color w:val="464242"/>
                <w:sz w:val="20"/>
                <w:szCs w:val="20"/>
              </w:rPr>
              <w:t>eco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mi</w:t>
            </w:r>
            <w:r w:rsidRPr="00D07288">
              <w:rPr>
                <w:rFonts w:asciiTheme="minorHAnsi" w:hAnsiTheme="minorHAnsi" w:cstheme="minorHAnsi"/>
                <w:color w:val="464242"/>
                <w:sz w:val="20"/>
                <w:szCs w:val="20"/>
              </w:rPr>
              <w:t>c c</w:t>
            </w:r>
            <w:r w:rsidRPr="00D07288">
              <w:rPr>
                <w:rFonts w:asciiTheme="minorHAnsi" w:hAnsiTheme="minorHAnsi" w:cstheme="minorHAnsi"/>
                <w:color w:val="2D2A2A"/>
                <w:sz w:val="20"/>
                <w:szCs w:val="20"/>
              </w:rPr>
              <w:t>ir</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um</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ces (A</w:t>
            </w:r>
            <w:r w:rsidRPr="00D07288">
              <w:rPr>
                <w:rFonts w:asciiTheme="minorHAnsi" w:hAnsiTheme="minorHAnsi" w:cstheme="minorHAnsi"/>
                <w:color w:val="2D2A2A"/>
                <w:sz w:val="20"/>
                <w:szCs w:val="20"/>
              </w:rPr>
              <w:t>dd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 1</w:t>
            </w:r>
            <w:r w:rsidRPr="00D07288">
              <w:rPr>
                <w:rFonts w:asciiTheme="minorHAnsi" w:hAnsiTheme="minorHAnsi" w:cstheme="minorHAnsi"/>
                <w:color w:val="5B5959"/>
                <w:sz w:val="20"/>
                <w:szCs w:val="20"/>
              </w:rPr>
              <w:t xml:space="preserve">, </w:t>
            </w:r>
            <w:r w:rsidRPr="00D07288">
              <w:rPr>
                <w:rFonts w:asciiTheme="minorHAnsi" w:hAnsiTheme="minorHAnsi" w:cstheme="minorHAnsi"/>
                <w:color w:val="464242"/>
                <w:sz w:val="20"/>
                <w:szCs w:val="20"/>
              </w:rPr>
              <w:t>202</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p>
        </w:tc>
      </w:tr>
      <w:tr w:rsidR="004C0B5F" w:rsidRPr="00D07288" w14:paraId="47B54372" w14:textId="77777777" w:rsidTr="004C0B5F">
        <w:tc>
          <w:tcPr>
            <w:tcW w:w="9445" w:type="dxa"/>
            <w:gridSpan w:val="2"/>
            <w:shd w:val="clear" w:color="auto" w:fill="DAEEF3" w:themeFill="accent5" w:themeFillTint="33"/>
          </w:tcPr>
          <w:p w14:paraId="39713970"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pacing w:val="-2"/>
                <w:sz w:val="20"/>
                <w:szCs w:val="20"/>
              </w:rPr>
              <w:t>260 -</w:t>
            </w:r>
            <w:r w:rsidRPr="00D07288">
              <w:rPr>
                <w:rFonts w:asciiTheme="minorHAnsi" w:hAnsiTheme="minorHAnsi" w:cstheme="minorHAnsi"/>
                <w:b/>
                <w:color w:val="2D2A2A"/>
                <w:spacing w:val="6"/>
                <w:sz w:val="20"/>
                <w:szCs w:val="20"/>
              </w:rPr>
              <w:t xml:space="preserve"> </w:t>
            </w:r>
            <w:r w:rsidRPr="00D07288">
              <w:rPr>
                <w:rFonts w:asciiTheme="minorHAnsi" w:hAnsiTheme="minorHAnsi" w:cstheme="minorHAnsi"/>
                <w:b/>
                <w:color w:val="2D2A2A"/>
                <w:spacing w:val="-2"/>
                <w:sz w:val="20"/>
                <w:szCs w:val="20"/>
              </w:rPr>
              <w:t>Problems</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related</w:t>
            </w:r>
            <w:r w:rsidRPr="00D07288">
              <w:rPr>
                <w:rFonts w:asciiTheme="minorHAnsi" w:hAnsiTheme="minorHAnsi" w:cstheme="minorHAnsi"/>
                <w:b/>
                <w:color w:val="2D2A2A"/>
                <w:spacing w:val="-10"/>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social</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 xml:space="preserve">environment </w:t>
            </w:r>
          </w:p>
        </w:tc>
      </w:tr>
      <w:tr w:rsidR="004C0B5F" w:rsidRPr="00D07288" w14:paraId="03D7162D" w14:textId="77777777" w:rsidTr="004C0B5F">
        <w:tc>
          <w:tcPr>
            <w:tcW w:w="9445" w:type="dxa"/>
            <w:gridSpan w:val="2"/>
          </w:tcPr>
          <w:p w14:paraId="0FE94A61"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z w:val="20"/>
                <w:szCs w:val="20"/>
              </w:rPr>
              <w:t>262</w:t>
            </w:r>
            <w:r w:rsidRPr="00D07288">
              <w:rPr>
                <w:rFonts w:asciiTheme="minorHAnsi" w:hAnsiTheme="minorHAnsi" w:cstheme="minorHAnsi"/>
                <w:b/>
                <w:color w:val="2D2A2A"/>
                <w:spacing w:val="-18"/>
                <w:sz w:val="20"/>
                <w:szCs w:val="20"/>
              </w:rPr>
              <w:t xml:space="preserve"> </w:t>
            </w:r>
            <w:r w:rsidRPr="00D07288">
              <w:rPr>
                <w:rFonts w:asciiTheme="minorHAnsi" w:hAnsiTheme="minorHAnsi" w:cstheme="minorHAnsi"/>
                <w:b/>
                <w:color w:val="464242"/>
                <w:sz w:val="20"/>
                <w:szCs w:val="20"/>
              </w:rPr>
              <w:t>-</w:t>
            </w:r>
            <w:r w:rsidRPr="00D07288">
              <w:rPr>
                <w:rFonts w:asciiTheme="minorHAnsi" w:hAnsiTheme="minorHAnsi" w:cstheme="minorHAnsi"/>
                <w:b/>
                <w:color w:val="464242"/>
                <w:spacing w:val="40"/>
                <w:sz w:val="20"/>
                <w:szCs w:val="20"/>
              </w:rPr>
              <w:t xml:space="preserve"> </w:t>
            </w:r>
            <w:r w:rsidRPr="00D07288">
              <w:rPr>
                <w:rFonts w:asciiTheme="minorHAnsi" w:hAnsiTheme="minorHAnsi" w:cstheme="minorHAnsi"/>
                <w:b/>
                <w:color w:val="2D2A2A"/>
                <w:sz w:val="20"/>
                <w:szCs w:val="20"/>
              </w:rPr>
              <w:t>Problems related to upbringing</w:t>
            </w:r>
          </w:p>
        </w:tc>
      </w:tr>
      <w:tr w:rsidR="004C0B5F" w:rsidRPr="00D07288" w14:paraId="66391622" w14:textId="77777777" w:rsidTr="004C0B5F">
        <w:tc>
          <w:tcPr>
            <w:tcW w:w="1687" w:type="dxa"/>
            <w:shd w:val="clear" w:color="auto" w:fill="DAEEF3" w:themeFill="accent5" w:themeFillTint="33"/>
          </w:tcPr>
          <w:p w14:paraId="6D7A72E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62.2</w:t>
            </w:r>
            <w:r w:rsidRPr="00D07288">
              <w:rPr>
                <w:rFonts w:asciiTheme="minorHAnsi" w:hAnsiTheme="minorHAnsi" w:cstheme="minorHAnsi"/>
                <w:color w:val="464242"/>
                <w:spacing w:val="-1"/>
                <w:sz w:val="20"/>
                <w:szCs w:val="20"/>
              </w:rPr>
              <w:t xml:space="preserve"> </w:t>
            </w:r>
          </w:p>
        </w:tc>
        <w:tc>
          <w:tcPr>
            <w:tcW w:w="7758" w:type="dxa"/>
            <w:shd w:val="clear" w:color="auto" w:fill="DAEEF3" w:themeFill="accent5" w:themeFillTint="33"/>
          </w:tcPr>
          <w:p w14:paraId="0D969E06"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p</w:t>
            </w:r>
            <w:r w:rsidRPr="00D07288">
              <w:rPr>
                <w:rFonts w:asciiTheme="minorHAnsi" w:hAnsiTheme="minorHAnsi" w:cstheme="minorHAnsi"/>
                <w:color w:val="2D2A2A"/>
                <w:sz w:val="20"/>
                <w:szCs w:val="20"/>
              </w:rPr>
              <w:t>brin</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464242"/>
                <w:sz w:val="20"/>
                <w:szCs w:val="20"/>
              </w:rPr>
              <w:t>away</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2D2A2A"/>
                <w:sz w:val="20"/>
                <w:szCs w:val="20"/>
              </w:rPr>
              <w:t>fr</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2D2A2A"/>
                <w:spacing w:val="1"/>
                <w:sz w:val="20"/>
                <w:szCs w:val="20"/>
              </w:rPr>
              <w:t xml:space="preserve"> </w:t>
            </w:r>
            <w:r w:rsidRPr="00D07288">
              <w:rPr>
                <w:rFonts w:asciiTheme="minorHAnsi" w:hAnsiTheme="minorHAnsi" w:cstheme="minorHAnsi"/>
                <w:color w:val="464242"/>
                <w:spacing w:val="-2"/>
                <w:sz w:val="20"/>
                <w:szCs w:val="20"/>
              </w:rPr>
              <w:t>pa</w:t>
            </w:r>
            <w:r w:rsidRPr="00D07288">
              <w:rPr>
                <w:rFonts w:asciiTheme="minorHAnsi" w:hAnsiTheme="minorHAnsi" w:cstheme="minorHAnsi"/>
                <w:color w:val="2D2A2A"/>
                <w:spacing w:val="-2"/>
                <w:sz w:val="20"/>
                <w:szCs w:val="20"/>
              </w:rPr>
              <w:t>r</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nt</w:t>
            </w:r>
            <w:r w:rsidRPr="00D07288">
              <w:rPr>
                <w:rFonts w:asciiTheme="minorHAnsi" w:hAnsiTheme="minorHAnsi" w:cstheme="minorHAnsi"/>
                <w:color w:val="464242"/>
                <w:spacing w:val="-2"/>
                <w:sz w:val="20"/>
                <w:szCs w:val="20"/>
              </w:rPr>
              <w:t>s</w:t>
            </w:r>
          </w:p>
        </w:tc>
      </w:tr>
      <w:tr w:rsidR="004C0B5F" w:rsidRPr="00D07288" w14:paraId="51EB76B6" w14:textId="77777777" w:rsidTr="004C0B5F">
        <w:tc>
          <w:tcPr>
            <w:tcW w:w="1687" w:type="dxa"/>
          </w:tcPr>
          <w:p w14:paraId="3712FAE8"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62.23</w:t>
            </w:r>
          </w:p>
        </w:tc>
        <w:tc>
          <w:tcPr>
            <w:tcW w:w="7758" w:type="dxa"/>
          </w:tcPr>
          <w:p w14:paraId="6E3066F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11"/>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ody</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n-p</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ti</w:t>
            </w:r>
            <w:r w:rsidRPr="00D07288">
              <w:rPr>
                <w:rFonts w:asciiTheme="minorHAnsi" w:hAnsiTheme="minorHAnsi" w:cstheme="minorHAnsi"/>
                <w:color w:val="464242"/>
                <w:sz w:val="20"/>
                <w:szCs w:val="20"/>
              </w:rPr>
              <w:t>ve</w:t>
            </w:r>
            <w:r w:rsidRPr="00D07288">
              <w:rPr>
                <w:rFonts w:asciiTheme="minorHAnsi" w:hAnsiTheme="minorHAnsi" w:cstheme="minorHAnsi"/>
                <w:color w:val="464242"/>
                <w:spacing w:val="43"/>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10"/>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2D2A2A"/>
                <w:spacing w:val="1"/>
                <w:sz w:val="20"/>
                <w:szCs w:val="20"/>
              </w:rPr>
              <w:t xml:space="preserve"> </w:t>
            </w:r>
            <w:r w:rsidRPr="00D07288">
              <w:rPr>
                <w:rFonts w:asciiTheme="minorHAnsi" w:hAnsiTheme="minorHAnsi" w:cstheme="minorHAnsi"/>
                <w:color w:val="464242"/>
                <w:spacing w:val="-4"/>
                <w:sz w:val="20"/>
                <w:szCs w:val="20"/>
              </w:rPr>
              <w:t>2023)</w:t>
            </w:r>
          </w:p>
        </w:tc>
      </w:tr>
      <w:tr w:rsidR="004C0B5F" w:rsidRPr="00D07288" w14:paraId="65B5ADFD" w14:textId="77777777" w:rsidTr="004C0B5F">
        <w:tc>
          <w:tcPr>
            <w:tcW w:w="1687" w:type="dxa"/>
            <w:shd w:val="clear" w:color="auto" w:fill="DAEEF3" w:themeFill="accent5" w:themeFillTint="33"/>
          </w:tcPr>
          <w:p w14:paraId="5136018D"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18337C">
              <w:rPr>
                <w:rFonts w:asciiTheme="minorHAnsi" w:hAnsiTheme="minorHAnsi" w:cstheme="minorHAnsi"/>
                <w:sz w:val="20"/>
                <w:szCs w:val="20"/>
              </w:rPr>
              <w:t>.</w:t>
            </w:r>
            <w:r w:rsidRPr="00D07288">
              <w:rPr>
                <w:rFonts w:asciiTheme="minorHAnsi" w:hAnsiTheme="minorHAnsi" w:cstheme="minorHAnsi"/>
                <w:color w:val="464242"/>
                <w:sz w:val="20"/>
                <w:szCs w:val="20"/>
              </w:rPr>
              <w:t>2</w:t>
            </w:r>
            <w:r w:rsidRPr="00D07288">
              <w:rPr>
                <w:rFonts w:asciiTheme="minorHAnsi" w:hAnsiTheme="minorHAnsi" w:cstheme="minorHAnsi"/>
                <w:color w:val="2D2A2A"/>
                <w:sz w:val="20"/>
                <w:szCs w:val="20"/>
              </w:rPr>
              <w:t>4</w:t>
            </w:r>
            <w:r w:rsidRPr="00D07288">
              <w:rPr>
                <w:rFonts w:asciiTheme="minorHAnsi" w:hAnsiTheme="minorHAnsi" w:cstheme="minorHAnsi"/>
                <w:color w:val="2D2A2A"/>
                <w:spacing w:val="2"/>
                <w:sz w:val="20"/>
                <w:szCs w:val="20"/>
              </w:rPr>
              <w:t xml:space="preserve"> </w:t>
            </w:r>
          </w:p>
        </w:tc>
        <w:tc>
          <w:tcPr>
            <w:tcW w:w="7758" w:type="dxa"/>
            <w:shd w:val="clear" w:color="auto" w:fill="DAEEF3" w:themeFill="accent5" w:themeFillTint="33"/>
          </w:tcPr>
          <w:p w14:paraId="1FE66B78"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12"/>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ody</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1"/>
                <w:sz w:val="20"/>
                <w:szCs w:val="20"/>
              </w:rPr>
              <w:t xml:space="preserve"> </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ti</w:t>
            </w:r>
            <w:r w:rsidRPr="00D07288">
              <w:rPr>
                <w:rFonts w:asciiTheme="minorHAnsi" w:hAnsiTheme="minorHAnsi" w:cstheme="minorHAnsi"/>
                <w:color w:val="464242"/>
                <w:sz w:val="20"/>
                <w:szCs w:val="20"/>
              </w:rPr>
              <w:t>ve</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d</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2D2A2A"/>
                <w:spacing w:val="39"/>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10"/>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178A8855" w14:textId="77777777" w:rsidTr="004C0B5F">
        <w:tc>
          <w:tcPr>
            <w:tcW w:w="1687" w:type="dxa"/>
          </w:tcPr>
          <w:p w14:paraId="05E0A31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 xml:space="preserve">62.8 </w:t>
            </w:r>
          </w:p>
        </w:tc>
        <w:tc>
          <w:tcPr>
            <w:tcW w:w="7758" w:type="dxa"/>
          </w:tcPr>
          <w:p w14:paraId="15DE986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Ot</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2D2A2A"/>
                <w:sz w:val="20"/>
                <w:szCs w:val="20"/>
              </w:rPr>
              <w:t>pr</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8"/>
                <w:sz w:val="20"/>
                <w:szCs w:val="20"/>
              </w:rPr>
              <w:t xml:space="preserve"> </w:t>
            </w:r>
            <w:r w:rsidRPr="00D07288">
              <w:rPr>
                <w:rFonts w:asciiTheme="minorHAnsi" w:hAnsiTheme="minorHAnsi" w:cstheme="minorHAnsi"/>
                <w:color w:val="464242"/>
                <w:sz w:val="20"/>
                <w:szCs w:val="20"/>
              </w:rPr>
              <w:t xml:space="preserve">to </w:t>
            </w:r>
            <w:r w:rsidRPr="00D07288">
              <w:rPr>
                <w:rFonts w:asciiTheme="minorHAnsi" w:hAnsiTheme="minorHAnsi" w:cstheme="minorHAnsi"/>
                <w:color w:val="2D2A2A"/>
                <w:sz w:val="20"/>
                <w:szCs w:val="20"/>
              </w:rPr>
              <w:t>upbrin</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pacing w:val="-2"/>
                <w:sz w:val="20"/>
                <w:szCs w:val="20"/>
              </w:rPr>
              <w:t>(</w:t>
            </w:r>
            <w:r w:rsidRPr="00D07288">
              <w:rPr>
                <w:rFonts w:asciiTheme="minorHAnsi" w:hAnsiTheme="minorHAnsi" w:cstheme="minorHAnsi"/>
                <w:color w:val="2D2A2A"/>
                <w:spacing w:val="-2"/>
                <w:sz w:val="20"/>
                <w:szCs w:val="20"/>
              </w:rPr>
              <w:t>Up</w:t>
            </w:r>
            <w:r w:rsidRPr="00D07288">
              <w:rPr>
                <w:rFonts w:asciiTheme="minorHAnsi" w:hAnsiTheme="minorHAnsi" w:cstheme="minorHAnsi"/>
                <w:color w:val="464242"/>
                <w:spacing w:val="-2"/>
                <w:sz w:val="20"/>
                <w:szCs w:val="20"/>
              </w:rPr>
              <w:t>da</w:t>
            </w:r>
            <w:r w:rsidRPr="00D07288">
              <w:rPr>
                <w:rFonts w:asciiTheme="minorHAnsi" w:hAnsiTheme="minorHAnsi" w:cstheme="minorHAnsi"/>
                <w:color w:val="2D2A2A"/>
                <w:spacing w:val="-2"/>
                <w:sz w:val="20"/>
                <w:szCs w:val="20"/>
              </w:rPr>
              <w:t>t</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d</w:t>
            </w:r>
            <w:r w:rsidRPr="00D07288">
              <w:rPr>
                <w:rFonts w:asciiTheme="minorHAnsi" w:hAnsiTheme="minorHAnsi" w:cstheme="minorHAnsi"/>
                <w:color w:val="464242"/>
                <w:spacing w:val="-2"/>
                <w:sz w:val="20"/>
                <w:szCs w:val="20"/>
              </w:rPr>
              <w:t>)</w:t>
            </w:r>
          </w:p>
        </w:tc>
      </w:tr>
      <w:tr w:rsidR="004C0B5F" w:rsidRPr="00D07288" w14:paraId="15DE49CE" w14:textId="77777777" w:rsidTr="004C0B5F">
        <w:tc>
          <w:tcPr>
            <w:tcW w:w="1687" w:type="dxa"/>
            <w:shd w:val="clear" w:color="auto" w:fill="DAEEF3" w:themeFill="accent5" w:themeFillTint="33"/>
          </w:tcPr>
          <w:p w14:paraId="389CEC96"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62.8</w:t>
            </w:r>
            <w:r w:rsidRPr="00D07288">
              <w:rPr>
                <w:rFonts w:asciiTheme="minorHAnsi" w:hAnsiTheme="minorHAnsi" w:cstheme="minorHAnsi"/>
                <w:color w:val="2D2A2A"/>
                <w:sz w:val="20"/>
                <w:szCs w:val="20"/>
              </w:rPr>
              <w:t>1</w:t>
            </w:r>
            <w:r w:rsidRPr="00D07288">
              <w:rPr>
                <w:rFonts w:asciiTheme="minorHAnsi" w:hAnsiTheme="minorHAnsi" w:cstheme="minorHAnsi"/>
                <w:color w:val="2D2A2A"/>
                <w:spacing w:val="-10"/>
                <w:sz w:val="20"/>
                <w:szCs w:val="20"/>
              </w:rPr>
              <w:t xml:space="preserve"> </w:t>
            </w:r>
          </w:p>
        </w:tc>
        <w:tc>
          <w:tcPr>
            <w:tcW w:w="7758" w:type="dxa"/>
            <w:shd w:val="clear" w:color="auto" w:fill="DAEEF3" w:themeFill="accent5" w:themeFillTint="33"/>
          </w:tcPr>
          <w:p w14:paraId="772D09C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so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8"/>
                <w:sz w:val="20"/>
                <w:szCs w:val="20"/>
              </w:rPr>
              <w:t xml:space="preserve"> </w:t>
            </w:r>
            <w:r w:rsidRPr="00D07288">
              <w:rPr>
                <w:rFonts w:asciiTheme="minorHAnsi" w:hAnsiTheme="minorHAnsi" w:cstheme="minorHAnsi"/>
                <w:color w:val="2D2A2A"/>
                <w:sz w:val="20"/>
                <w:szCs w:val="20"/>
              </w:rPr>
              <w:t>hi</w:t>
            </w:r>
            <w:r w:rsidRPr="00D07288">
              <w:rPr>
                <w:rFonts w:asciiTheme="minorHAnsi" w:hAnsiTheme="minorHAnsi" w:cstheme="minorHAnsi"/>
                <w:color w:val="464242"/>
                <w:sz w:val="20"/>
                <w:szCs w:val="20"/>
              </w:rPr>
              <w:t>story</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464242"/>
                <w:sz w:val="20"/>
                <w:szCs w:val="20"/>
              </w:rPr>
              <w:t>ab</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 xml:space="preserve">in </w:t>
            </w:r>
            <w:r w:rsidRPr="00D07288">
              <w:rPr>
                <w:rFonts w:asciiTheme="minorHAnsi" w:hAnsiTheme="minorHAnsi" w:cstheme="minorHAnsi"/>
                <w:color w:val="464242"/>
                <w:spacing w:val="-2"/>
                <w:sz w:val="20"/>
                <w:szCs w:val="20"/>
              </w:rPr>
              <w:t>c</w:t>
            </w:r>
            <w:r w:rsidRPr="00D07288">
              <w:rPr>
                <w:rFonts w:asciiTheme="minorHAnsi" w:hAnsiTheme="minorHAnsi" w:cstheme="minorHAnsi"/>
                <w:color w:val="2D2A2A"/>
                <w:spacing w:val="-2"/>
                <w:sz w:val="20"/>
                <w:szCs w:val="20"/>
              </w:rPr>
              <w:t>hildh</w:t>
            </w:r>
            <w:r w:rsidRPr="00D07288">
              <w:rPr>
                <w:rFonts w:asciiTheme="minorHAnsi" w:hAnsiTheme="minorHAnsi" w:cstheme="minorHAnsi"/>
                <w:color w:val="464242"/>
                <w:spacing w:val="-2"/>
                <w:sz w:val="20"/>
                <w:szCs w:val="20"/>
              </w:rPr>
              <w:t>oo</w:t>
            </w:r>
            <w:r w:rsidRPr="00D07288">
              <w:rPr>
                <w:rFonts w:asciiTheme="minorHAnsi" w:hAnsiTheme="minorHAnsi" w:cstheme="minorHAnsi"/>
                <w:color w:val="2D2A2A"/>
                <w:spacing w:val="-2"/>
                <w:sz w:val="20"/>
                <w:szCs w:val="20"/>
              </w:rPr>
              <w:t>d</w:t>
            </w:r>
          </w:p>
        </w:tc>
      </w:tr>
      <w:tr w:rsidR="004C0B5F" w:rsidRPr="00D07288" w14:paraId="686E0FE1" w14:textId="77777777" w:rsidTr="004C0B5F">
        <w:tc>
          <w:tcPr>
            <w:tcW w:w="1687" w:type="dxa"/>
          </w:tcPr>
          <w:p w14:paraId="0BC22434"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4</w:t>
            </w:r>
          </w:p>
        </w:tc>
        <w:tc>
          <w:tcPr>
            <w:tcW w:w="7758" w:type="dxa"/>
          </w:tcPr>
          <w:p w14:paraId="31F3937E"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so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2D2A2A"/>
                <w:sz w:val="20"/>
                <w:szCs w:val="20"/>
              </w:rPr>
              <w:t>hi</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ory</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w:t>
            </w:r>
            <w:r w:rsidRPr="00D07288">
              <w:rPr>
                <w:rFonts w:asciiTheme="minorHAnsi" w:hAnsiTheme="minorHAnsi" w:cstheme="minorHAnsi"/>
                <w:color w:val="464242"/>
                <w:sz w:val="20"/>
                <w:szCs w:val="20"/>
              </w:rPr>
              <w:t>d</w:t>
            </w:r>
            <w:r w:rsidRPr="00D07288">
              <w:rPr>
                <w:rFonts w:asciiTheme="minorHAnsi" w:hAnsiTheme="minorHAnsi" w:cstheme="minorHAnsi"/>
                <w:color w:val="464242"/>
                <w:spacing w:val="11"/>
                <w:sz w:val="20"/>
                <w:szCs w:val="20"/>
              </w:rPr>
              <w:t xml:space="preserve"> </w:t>
            </w:r>
            <w:r w:rsidRPr="00D07288">
              <w:rPr>
                <w:rFonts w:asciiTheme="minorHAnsi" w:hAnsiTheme="minorHAnsi" w:cstheme="minorHAnsi"/>
                <w:color w:val="2D2A2A"/>
                <w:sz w:val="20"/>
                <w:szCs w:val="20"/>
              </w:rPr>
              <w:t>fin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464242"/>
                <w:spacing w:val="-4"/>
                <w:sz w:val="20"/>
                <w:szCs w:val="20"/>
              </w:rPr>
              <w:t>a</w:t>
            </w:r>
            <w:r w:rsidRPr="00D07288">
              <w:rPr>
                <w:rFonts w:asciiTheme="minorHAnsi" w:hAnsiTheme="minorHAnsi" w:cstheme="minorHAnsi"/>
                <w:color w:val="2D2A2A"/>
                <w:spacing w:val="-4"/>
                <w:sz w:val="20"/>
                <w:szCs w:val="20"/>
              </w:rPr>
              <w:t>bu</w:t>
            </w:r>
            <w:r w:rsidRPr="00D07288">
              <w:rPr>
                <w:rFonts w:asciiTheme="minorHAnsi" w:hAnsiTheme="minorHAnsi" w:cstheme="minorHAnsi"/>
                <w:color w:val="464242"/>
                <w:spacing w:val="-4"/>
                <w:sz w:val="20"/>
                <w:szCs w:val="20"/>
              </w:rPr>
              <w:t>se</w:t>
            </w:r>
          </w:p>
        </w:tc>
      </w:tr>
      <w:tr w:rsidR="004C0B5F" w:rsidRPr="00D07288" w14:paraId="163F3DFA" w14:textId="77777777" w:rsidTr="004C0B5F">
        <w:tc>
          <w:tcPr>
            <w:tcW w:w="1687" w:type="dxa"/>
            <w:shd w:val="clear" w:color="auto" w:fill="DAEEF3" w:themeFill="accent5" w:themeFillTint="33"/>
          </w:tcPr>
          <w:p w14:paraId="61641309" w14:textId="77777777" w:rsidR="004C0B5F" w:rsidRPr="00D07288" w:rsidRDefault="004C0B5F" w:rsidP="004C0B5F">
            <w:pPr>
              <w:pStyle w:val="BodyText"/>
              <w:tabs>
                <w:tab w:val="left" w:pos="1908"/>
              </w:tabs>
              <w:spacing w:before="0"/>
              <w:ind w:left="0"/>
              <w:rPr>
                <w:rFonts w:asciiTheme="minorHAnsi" w:hAnsiTheme="minorHAnsi" w:cstheme="minorHAnsi"/>
              </w:rPr>
            </w:pPr>
            <w:r w:rsidRPr="00D07288">
              <w:rPr>
                <w:rFonts w:asciiTheme="minorHAnsi" w:hAnsiTheme="minorHAnsi" w:cstheme="minorHAnsi"/>
                <w:color w:val="2D2A2A"/>
              </w:rPr>
              <w:t>Z</w:t>
            </w:r>
            <w:r w:rsidRPr="00D07288">
              <w:rPr>
                <w:rFonts w:asciiTheme="minorHAnsi" w:hAnsiTheme="minorHAnsi" w:cstheme="minorHAnsi"/>
                <w:color w:val="464242"/>
              </w:rPr>
              <w:t>62</w:t>
            </w:r>
            <w:r w:rsidRPr="00D07288">
              <w:rPr>
                <w:rFonts w:asciiTheme="minorHAnsi" w:hAnsiTheme="minorHAnsi" w:cstheme="minorHAnsi"/>
                <w:color w:val="2D2A2A"/>
              </w:rPr>
              <w:t>.</w:t>
            </w:r>
            <w:r w:rsidRPr="00D07288">
              <w:rPr>
                <w:rFonts w:asciiTheme="minorHAnsi" w:hAnsiTheme="minorHAnsi" w:cstheme="minorHAnsi"/>
                <w:color w:val="464242"/>
              </w:rPr>
              <w:t>8</w:t>
            </w:r>
            <w:r w:rsidRPr="00D07288">
              <w:rPr>
                <w:rFonts w:asciiTheme="minorHAnsi" w:hAnsiTheme="minorHAnsi" w:cstheme="minorHAnsi"/>
                <w:color w:val="2D2A2A"/>
              </w:rPr>
              <w:t>1</w:t>
            </w:r>
            <w:r w:rsidRPr="00D07288">
              <w:rPr>
                <w:rFonts w:asciiTheme="minorHAnsi" w:hAnsiTheme="minorHAnsi" w:cstheme="minorHAnsi"/>
                <w:color w:val="464242"/>
              </w:rPr>
              <w:t>5</w:t>
            </w:r>
          </w:p>
        </w:tc>
        <w:tc>
          <w:tcPr>
            <w:tcW w:w="7758" w:type="dxa"/>
            <w:shd w:val="clear" w:color="auto" w:fill="DAEEF3" w:themeFill="accent5" w:themeFillTint="33"/>
          </w:tcPr>
          <w:p w14:paraId="573B3A7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so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2D2A2A"/>
                <w:sz w:val="20"/>
                <w:szCs w:val="20"/>
              </w:rPr>
              <w:t>hi</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ory</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2D2A2A"/>
                <w:sz w:val="20"/>
                <w:szCs w:val="20"/>
              </w:rPr>
              <w:t>of</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2D2A2A"/>
                <w:sz w:val="20"/>
                <w:szCs w:val="20"/>
              </w:rPr>
              <w:t>intim</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rtn</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b</w:t>
            </w:r>
            <w:r w:rsidRPr="00D07288">
              <w:rPr>
                <w:rFonts w:asciiTheme="minorHAnsi" w:hAnsiTheme="minorHAnsi" w:cstheme="minorHAnsi"/>
                <w:color w:val="464242"/>
                <w:sz w:val="20"/>
                <w:szCs w:val="20"/>
              </w:rPr>
              <w:t>use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464242"/>
                <w:spacing w:val="-2"/>
                <w:sz w:val="20"/>
                <w:szCs w:val="20"/>
              </w:rPr>
              <w:t>c</w:t>
            </w:r>
            <w:r w:rsidRPr="00D07288">
              <w:rPr>
                <w:rFonts w:asciiTheme="minorHAnsi" w:hAnsiTheme="minorHAnsi" w:cstheme="minorHAnsi"/>
                <w:color w:val="2D2A2A"/>
                <w:spacing w:val="-2"/>
                <w:sz w:val="20"/>
                <w:szCs w:val="20"/>
              </w:rPr>
              <w:t>hildh</w:t>
            </w:r>
            <w:r w:rsidRPr="00D07288">
              <w:rPr>
                <w:rFonts w:asciiTheme="minorHAnsi" w:hAnsiTheme="minorHAnsi" w:cstheme="minorHAnsi"/>
                <w:color w:val="464242"/>
                <w:spacing w:val="-2"/>
                <w:sz w:val="20"/>
                <w:szCs w:val="20"/>
              </w:rPr>
              <w:t>oo</w:t>
            </w:r>
            <w:r w:rsidRPr="00D07288">
              <w:rPr>
                <w:rFonts w:asciiTheme="minorHAnsi" w:hAnsiTheme="minorHAnsi" w:cstheme="minorHAnsi"/>
                <w:color w:val="2D2A2A"/>
                <w:spacing w:val="-2"/>
                <w:sz w:val="20"/>
                <w:szCs w:val="20"/>
              </w:rPr>
              <w:t>d</w:t>
            </w:r>
          </w:p>
        </w:tc>
      </w:tr>
      <w:tr w:rsidR="004C0B5F" w:rsidRPr="00D07288" w14:paraId="400152F7" w14:textId="77777777" w:rsidTr="004C0B5F">
        <w:tc>
          <w:tcPr>
            <w:tcW w:w="1687" w:type="dxa"/>
          </w:tcPr>
          <w:p w14:paraId="133969A1"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lastRenderedPageBreak/>
              <w:t>Z</w:t>
            </w:r>
            <w:r w:rsidRPr="00D07288">
              <w:rPr>
                <w:rFonts w:asciiTheme="minorHAnsi" w:hAnsiTheme="minorHAnsi" w:cstheme="minorHAnsi"/>
                <w:color w:val="464242"/>
                <w:sz w:val="20"/>
                <w:szCs w:val="20"/>
              </w:rPr>
              <w:t>62</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82</w:t>
            </w:r>
            <w:r w:rsidRPr="00D07288">
              <w:rPr>
                <w:rFonts w:asciiTheme="minorHAnsi" w:hAnsiTheme="minorHAnsi" w:cstheme="minorHAnsi"/>
                <w:color w:val="464242"/>
                <w:spacing w:val="-3"/>
                <w:sz w:val="20"/>
                <w:szCs w:val="20"/>
              </w:rPr>
              <w:t xml:space="preserve"> </w:t>
            </w:r>
          </w:p>
        </w:tc>
        <w:tc>
          <w:tcPr>
            <w:tcW w:w="7758" w:type="dxa"/>
          </w:tcPr>
          <w:p w14:paraId="1C95F5B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are</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t</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w:t>
            </w:r>
            <w:r w:rsidRPr="00D07288">
              <w:rPr>
                <w:rFonts w:asciiTheme="minorHAnsi" w:hAnsiTheme="minorHAnsi" w:cstheme="minorHAnsi"/>
                <w:color w:val="464242"/>
                <w:sz w:val="20"/>
                <w:szCs w:val="20"/>
              </w:rPr>
              <w:t>d</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464242"/>
                <w:spacing w:val="-2"/>
                <w:sz w:val="20"/>
                <w:szCs w:val="20"/>
              </w:rPr>
              <w:t>co</w:t>
            </w:r>
            <w:r w:rsidRPr="00D07288">
              <w:rPr>
                <w:rFonts w:asciiTheme="minorHAnsi" w:hAnsiTheme="minorHAnsi" w:cstheme="minorHAnsi"/>
                <w:color w:val="2D2A2A"/>
                <w:spacing w:val="-2"/>
                <w:sz w:val="20"/>
                <w:szCs w:val="20"/>
              </w:rPr>
              <w:t>nfli</w:t>
            </w:r>
            <w:r w:rsidRPr="00D07288">
              <w:rPr>
                <w:rFonts w:asciiTheme="minorHAnsi" w:hAnsiTheme="minorHAnsi" w:cstheme="minorHAnsi"/>
                <w:color w:val="464242"/>
                <w:spacing w:val="-2"/>
                <w:sz w:val="20"/>
                <w:szCs w:val="20"/>
              </w:rPr>
              <w:t>ct</w:t>
            </w:r>
          </w:p>
        </w:tc>
      </w:tr>
      <w:tr w:rsidR="004C0B5F" w:rsidRPr="00D07288" w14:paraId="734BC47B" w14:textId="77777777" w:rsidTr="004C0B5F">
        <w:tc>
          <w:tcPr>
            <w:tcW w:w="1687" w:type="dxa"/>
            <w:shd w:val="clear" w:color="auto" w:fill="DAEEF3" w:themeFill="accent5" w:themeFillTint="33"/>
          </w:tcPr>
          <w:p w14:paraId="0DD89883" w14:textId="77777777" w:rsidR="004C0B5F" w:rsidRPr="00D07288" w:rsidRDefault="004C0B5F" w:rsidP="00CB4144">
            <w:pPr>
              <w:pStyle w:val="BodyText"/>
              <w:tabs>
                <w:tab w:val="left" w:pos="1908"/>
              </w:tabs>
              <w:spacing w:before="0"/>
              <w:rPr>
                <w:rFonts w:asciiTheme="minorHAnsi" w:hAnsiTheme="minorHAnsi" w:cstheme="minorHAnsi"/>
              </w:rPr>
            </w:pPr>
            <w:r w:rsidRPr="00D07288">
              <w:rPr>
                <w:rFonts w:asciiTheme="minorHAnsi" w:hAnsiTheme="minorHAnsi" w:cstheme="minorHAnsi"/>
                <w:color w:val="2D2A2A"/>
              </w:rPr>
              <w:t>Z</w:t>
            </w:r>
            <w:r w:rsidRPr="00D07288">
              <w:rPr>
                <w:rFonts w:asciiTheme="minorHAnsi" w:hAnsiTheme="minorHAnsi" w:cstheme="minorHAnsi"/>
                <w:color w:val="464242"/>
              </w:rPr>
              <w:t>62.823</w:t>
            </w:r>
          </w:p>
        </w:tc>
        <w:tc>
          <w:tcPr>
            <w:tcW w:w="7758" w:type="dxa"/>
            <w:shd w:val="clear" w:color="auto" w:fill="DAEEF3" w:themeFill="accent5" w:themeFillTint="33"/>
          </w:tcPr>
          <w:p w14:paraId="495F97B5"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ep</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5"/>
                <w:sz w:val="20"/>
                <w:szCs w:val="20"/>
              </w:rPr>
              <w:t xml:space="preserve"> </w:t>
            </w:r>
            <w:r w:rsidRPr="00D07288">
              <w:rPr>
                <w:rFonts w:asciiTheme="minorHAnsi" w:hAnsiTheme="minorHAnsi" w:cstheme="minorHAnsi"/>
                <w:color w:val="464242"/>
                <w:sz w:val="20"/>
                <w:szCs w:val="20"/>
              </w:rPr>
              <w:t>(</w:t>
            </w:r>
            <w:r w:rsidRPr="00D07288">
              <w:rPr>
                <w:rFonts w:asciiTheme="minorHAnsi" w:hAnsiTheme="minorHAnsi" w:cstheme="minorHAnsi"/>
                <w:color w:val="2D2A2A"/>
                <w:sz w:val="20"/>
                <w:szCs w:val="20"/>
              </w:rPr>
              <w:t>Ad</w:t>
            </w:r>
            <w:r w:rsidRPr="00D07288">
              <w:rPr>
                <w:rFonts w:asciiTheme="minorHAnsi" w:hAnsiTheme="minorHAnsi" w:cstheme="minorHAnsi"/>
                <w:color w:val="464242"/>
                <w:sz w:val="20"/>
                <w:szCs w:val="20"/>
              </w:rPr>
              <w:t>de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7"/>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21"/>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68F2A6D8" w14:textId="77777777" w:rsidTr="004C0B5F">
        <w:tc>
          <w:tcPr>
            <w:tcW w:w="1687" w:type="dxa"/>
          </w:tcPr>
          <w:p w14:paraId="3CBD98B2"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83</w:t>
            </w:r>
            <w:r w:rsidRPr="00D07288">
              <w:rPr>
                <w:rFonts w:asciiTheme="minorHAnsi" w:hAnsiTheme="minorHAnsi" w:cstheme="minorHAnsi"/>
                <w:color w:val="464242"/>
                <w:spacing w:val="1"/>
                <w:sz w:val="20"/>
                <w:szCs w:val="20"/>
              </w:rPr>
              <w:t xml:space="preserve"> </w:t>
            </w:r>
          </w:p>
        </w:tc>
        <w:tc>
          <w:tcPr>
            <w:tcW w:w="7758" w:type="dxa"/>
          </w:tcPr>
          <w:p w14:paraId="5097C1CD"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pa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ti</w:t>
            </w:r>
            <w:r w:rsidRPr="00D07288">
              <w:rPr>
                <w:rFonts w:asciiTheme="minorHAnsi" w:hAnsiTheme="minorHAnsi" w:cstheme="minorHAnsi"/>
                <w:color w:val="464242"/>
                <w:sz w:val="20"/>
                <w:szCs w:val="20"/>
              </w:rPr>
              <w:t>ve o</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rdi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w:t>
            </w:r>
            <w:r w:rsidRPr="00D07288">
              <w:rPr>
                <w:rFonts w:asciiTheme="minorHAnsi" w:hAnsiTheme="minorHAnsi" w:cstheme="minorHAnsi"/>
                <w:color w:val="464242"/>
                <w:sz w:val="20"/>
                <w:szCs w:val="20"/>
              </w:rPr>
              <w:t>d</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1"/>
                <w:sz w:val="20"/>
                <w:szCs w:val="20"/>
              </w:rPr>
              <w:t xml:space="preserve"> </w:t>
            </w:r>
            <w:r w:rsidRPr="00D07288">
              <w:rPr>
                <w:rFonts w:asciiTheme="minorHAnsi" w:hAnsiTheme="minorHAnsi" w:cstheme="minorHAnsi"/>
                <w:color w:val="464242"/>
                <w:spacing w:val="-4"/>
                <w:sz w:val="20"/>
                <w:szCs w:val="20"/>
              </w:rPr>
              <w:t>20</w:t>
            </w:r>
            <w:r w:rsidRPr="00D07288">
              <w:rPr>
                <w:rFonts w:asciiTheme="minorHAnsi" w:hAnsiTheme="minorHAnsi" w:cstheme="minorHAnsi"/>
                <w:color w:val="2D2A2A"/>
                <w:spacing w:val="-4"/>
                <w:sz w:val="20"/>
                <w:szCs w:val="20"/>
              </w:rPr>
              <w:t>2</w:t>
            </w:r>
            <w:r w:rsidRPr="00D07288">
              <w:rPr>
                <w:rFonts w:asciiTheme="minorHAnsi" w:hAnsiTheme="minorHAnsi" w:cstheme="minorHAnsi"/>
                <w:color w:val="464242"/>
                <w:spacing w:val="-4"/>
                <w:sz w:val="20"/>
                <w:szCs w:val="20"/>
              </w:rPr>
              <w:t>3)</w:t>
            </w:r>
          </w:p>
        </w:tc>
      </w:tr>
      <w:tr w:rsidR="004C0B5F" w:rsidRPr="00D07288" w14:paraId="4621C140" w14:textId="77777777" w:rsidTr="004C0B5F">
        <w:tc>
          <w:tcPr>
            <w:tcW w:w="1687" w:type="dxa"/>
            <w:shd w:val="clear" w:color="auto" w:fill="DAEEF3" w:themeFill="accent5" w:themeFillTint="33"/>
          </w:tcPr>
          <w:p w14:paraId="3FF79059"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83</w:t>
            </w:r>
            <w:r w:rsidRPr="00D07288">
              <w:rPr>
                <w:rFonts w:asciiTheme="minorHAnsi" w:hAnsiTheme="minorHAnsi" w:cstheme="minorHAnsi"/>
                <w:color w:val="2D2A2A"/>
                <w:sz w:val="20"/>
                <w:szCs w:val="20"/>
              </w:rPr>
              <w:t>1</w:t>
            </w:r>
          </w:p>
        </w:tc>
        <w:tc>
          <w:tcPr>
            <w:tcW w:w="7758" w:type="dxa"/>
            <w:shd w:val="clear" w:color="auto" w:fill="DAEEF3" w:themeFill="accent5" w:themeFillTint="33"/>
          </w:tcPr>
          <w:p w14:paraId="1769850B"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pa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ve-c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464242"/>
                <w:sz w:val="20"/>
                <w:szCs w:val="20"/>
              </w:rPr>
              <w:t>(Added</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464242"/>
                <w:sz w:val="20"/>
                <w:szCs w:val="20"/>
              </w:rPr>
              <w:t>Oc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4"/>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2"/>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1A5E559B" w14:textId="77777777" w:rsidTr="004C0B5F">
        <w:tc>
          <w:tcPr>
            <w:tcW w:w="1687" w:type="dxa"/>
          </w:tcPr>
          <w:p w14:paraId="17FF8E51"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832</w:t>
            </w:r>
            <w:r w:rsidRPr="00D07288">
              <w:rPr>
                <w:rFonts w:asciiTheme="minorHAnsi" w:hAnsiTheme="minorHAnsi" w:cstheme="minorHAnsi"/>
                <w:color w:val="464242"/>
                <w:spacing w:val="-1"/>
                <w:sz w:val="20"/>
                <w:szCs w:val="20"/>
              </w:rPr>
              <w:t xml:space="preserve"> </w:t>
            </w:r>
          </w:p>
        </w:tc>
        <w:tc>
          <w:tcPr>
            <w:tcW w:w="7758" w:type="dxa"/>
          </w:tcPr>
          <w:p w14:paraId="420379A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ve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d</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7"/>
                <w:sz w:val="20"/>
                <w:szCs w:val="20"/>
              </w:rPr>
              <w:t xml:space="preserve"> </w:t>
            </w:r>
            <w:r w:rsidRPr="00D07288">
              <w:rPr>
                <w:rFonts w:asciiTheme="minorHAnsi" w:hAnsiTheme="minorHAnsi" w:cstheme="minorHAnsi"/>
                <w:color w:val="464242"/>
                <w:sz w:val="20"/>
                <w:szCs w:val="20"/>
              </w:rPr>
              <w:t>(Adde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Oc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6"/>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13"/>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05202D05" w14:textId="77777777" w:rsidTr="004C0B5F">
        <w:tc>
          <w:tcPr>
            <w:tcW w:w="1687" w:type="dxa"/>
            <w:shd w:val="clear" w:color="auto" w:fill="DAEEF3" w:themeFill="accent5" w:themeFillTint="33"/>
          </w:tcPr>
          <w:p w14:paraId="3006EAA9"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833</w:t>
            </w:r>
          </w:p>
        </w:tc>
        <w:tc>
          <w:tcPr>
            <w:tcW w:w="7758" w:type="dxa"/>
            <w:shd w:val="clear" w:color="auto" w:fill="DAEEF3" w:themeFill="accent5" w:themeFillTint="33"/>
          </w:tcPr>
          <w:p w14:paraId="14651696"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Gr</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 xml:space="preserve">p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ff-</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w:t>
            </w:r>
            <w:r w:rsidRPr="00D07288">
              <w:rPr>
                <w:rFonts w:asciiTheme="minorHAnsi" w:hAnsiTheme="minorHAnsi" w:cstheme="minorHAnsi"/>
                <w:color w:val="464242"/>
                <w:sz w:val="20"/>
                <w:szCs w:val="20"/>
              </w:rPr>
              <w:t>d</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8"/>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1DBC3A49" w14:textId="77777777" w:rsidTr="004C0B5F">
        <w:tc>
          <w:tcPr>
            <w:tcW w:w="1687" w:type="dxa"/>
          </w:tcPr>
          <w:p w14:paraId="3E6BD8F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89</w:t>
            </w:r>
            <w:r w:rsidRPr="00D07288">
              <w:rPr>
                <w:rFonts w:asciiTheme="minorHAnsi" w:hAnsiTheme="minorHAnsi" w:cstheme="minorHAnsi"/>
                <w:color w:val="464242"/>
                <w:spacing w:val="-5"/>
                <w:sz w:val="20"/>
                <w:szCs w:val="20"/>
              </w:rPr>
              <w:t xml:space="preserve"> </w:t>
            </w:r>
          </w:p>
        </w:tc>
        <w:tc>
          <w:tcPr>
            <w:tcW w:w="7758" w:type="dxa"/>
          </w:tcPr>
          <w:p w14:paraId="4A6EF510"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Oth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p</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2D2A2A"/>
                <w:spacing w:val="-2"/>
                <w:sz w:val="20"/>
                <w:szCs w:val="20"/>
              </w:rPr>
              <w:t>u</w:t>
            </w:r>
            <w:r w:rsidRPr="00D07288">
              <w:rPr>
                <w:rFonts w:asciiTheme="minorHAnsi" w:hAnsiTheme="minorHAnsi" w:cstheme="minorHAnsi"/>
                <w:color w:val="464242"/>
                <w:spacing w:val="-2"/>
                <w:sz w:val="20"/>
                <w:szCs w:val="20"/>
              </w:rPr>
              <w:t>p</w:t>
            </w:r>
            <w:r w:rsidRPr="00D07288">
              <w:rPr>
                <w:rFonts w:asciiTheme="minorHAnsi" w:hAnsiTheme="minorHAnsi" w:cstheme="minorHAnsi"/>
                <w:color w:val="2D2A2A"/>
                <w:spacing w:val="-2"/>
                <w:sz w:val="20"/>
                <w:szCs w:val="20"/>
              </w:rPr>
              <w:t>brin</w:t>
            </w:r>
            <w:r w:rsidRPr="00D07288">
              <w:rPr>
                <w:rFonts w:asciiTheme="minorHAnsi" w:hAnsiTheme="minorHAnsi" w:cstheme="minorHAnsi"/>
                <w:color w:val="464242"/>
                <w:spacing w:val="-2"/>
                <w:sz w:val="20"/>
                <w:szCs w:val="20"/>
              </w:rPr>
              <w:t>g</w:t>
            </w:r>
            <w:r w:rsidRPr="00D07288">
              <w:rPr>
                <w:rFonts w:asciiTheme="minorHAnsi" w:hAnsiTheme="minorHAnsi" w:cstheme="minorHAnsi"/>
                <w:color w:val="2D2A2A"/>
                <w:spacing w:val="-2"/>
                <w:sz w:val="20"/>
                <w:szCs w:val="20"/>
              </w:rPr>
              <w:t>in</w:t>
            </w:r>
            <w:r w:rsidRPr="00D07288">
              <w:rPr>
                <w:rFonts w:asciiTheme="minorHAnsi" w:hAnsiTheme="minorHAnsi" w:cstheme="minorHAnsi"/>
                <w:color w:val="464242"/>
                <w:spacing w:val="-2"/>
                <w:sz w:val="20"/>
                <w:szCs w:val="20"/>
              </w:rPr>
              <w:t>g</w:t>
            </w:r>
          </w:p>
        </w:tc>
      </w:tr>
      <w:tr w:rsidR="004C0B5F" w:rsidRPr="00D07288" w14:paraId="02AB55A1" w14:textId="77777777" w:rsidTr="004C0B5F">
        <w:tc>
          <w:tcPr>
            <w:tcW w:w="1687" w:type="dxa"/>
            <w:shd w:val="clear" w:color="auto" w:fill="DAEEF3" w:themeFill="accent5" w:themeFillTint="33"/>
          </w:tcPr>
          <w:p w14:paraId="5914C35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892</w:t>
            </w:r>
            <w:r w:rsidRPr="00D07288">
              <w:rPr>
                <w:rFonts w:asciiTheme="minorHAnsi" w:hAnsiTheme="minorHAnsi" w:cstheme="minorHAnsi"/>
                <w:color w:val="464242"/>
                <w:spacing w:val="-3"/>
                <w:sz w:val="20"/>
                <w:szCs w:val="20"/>
              </w:rPr>
              <w:t xml:space="preserve"> </w:t>
            </w:r>
          </w:p>
        </w:tc>
        <w:tc>
          <w:tcPr>
            <w:tcW w:w="7758" w:type="dxa"/>
            <w:shd w:val="clear" w:color="auto" w:fill="DAEEF3" w:themeFill="accent5" w:themeFillTint="33"/>
          </w:tcPr>
          <w:p w14:paraId="0C96724B"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Run</w:t>
            </w:r>
            <w:r w:rsidRPr="00D07288">
              <w:rPr>
                <w:rFonts w:asciiTheme="minorHAnsi" w:hAnsiTheme="minorHAnsi" w:cstheme="minorHAnsi"/>
                <w:color w:val="464242"/>
                <w:sz w:val="20"/>
                <w:szCs w:val="20"/>
              </w:rPr>
              <w:t xml:space="preserve">away </w:t>
            </w:r>
            <w:r w:rsidRPr="00D07288">
              <w:rPr>
                <w:rFonts w:asciiTheme="minorHAnsi" w:hAnsiTheme="minorHAnsi" w:cstheme="minorHAnsi"/>
                <w:color w:val="2D2A2A"/>
                <w:sz w:val="20"/>
                <w:szCs w:val="20"/>
              </w:rPr>
              <w:t>[from</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urr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2D2A2A"/>
                <w:sz w:val="20"/>
                <w:szCs w:val="20"/>
              </w:rPr>
              <w:t>li</w:t>
            </w:r>
            <w:r w:rsidRPr="00D07288">
              <w:rPr>
                <w:rFonts w:asciiTheme="minorHAnsi" w:hAnsiTheme="minorHAnsi" w:cstheme="minorHAnsi"/>
                <w:color w:val="464242"/>
                <w:sz w:val="20"/>
                <w:szCs w:val="20"/>
              </w:rPr>
              <w:t>v</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v</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ro</w:t>
            </w:r>
            <w:r w:rsidRPr="00D07288">
              <w:rPr>
                <w:rFonts w:asciiTheme="minorHAnsi" w:hAnsiTheme="minorHAnsi" w:cstheme="minorHAnsi"/>
                <w:color w:val="2D2A2A"/>
                <w:sz w:val="20"/>
                <w:szCs w:val="20"/>
              </w:rPr>
              <w:t>nm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t</w:t>
            </w:r>
            <w:r w:rsidRPr="00D07288">
              <w:rPr>
                <w:rFonts w:asciiTheme="minorHAnsi" w:hAnsiTheme="minorHAnsi" w:cstheme="minorHAnsi"/>
                <w:color w:val="2D2A2A"/>
                <w:sz w:val="20"/>
                <w:szCs w:val="20"/>
              </w:rPr>
              <w:t>]</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 O</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9"/>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72AC3C90" w14:textId="77777777" w:rsidTr="004C0B5F">
        <w:tc>
          <w:tcPr>
            <w:tcW w:w="9445" w:type="dxa"/>
            <w:gridSpan w:val="2"/>
          </w:tcPr>
          <w:p w14:paraId="0200C5AD" w14:textId="77777777" w:rsidR="004C0B5F" w:rsidRPr="00D07288" w:rsidRDefault="004C0B5F" w:rsidP="00CB4144">
            <w:pPr>
              <w:tabs>
                <w:tab w:val="left" w:pos="948"/>
              </w:tabs>
              <w:rPr>
                <w:rFonts w:asciiTheme="minorHAnsi" w:hAnsiTheme="minorHAnsi" w:cstheme="minorHAnsi"/>
                <w:b/>
                <w:color w:val="2D2A2A"/>
                <w:spacing w:val="-2"/>
                <w:sz w:val="20"/>
                <w:szCs w:val="20"/>
              </w:rPr>
            </w:pPr>
            <w:r w:rsidRPr="00D07288">
              <w:rPr>
                <w:rFonts w:asciiTheme="minorHAnsi" w:hAnsiTheme="minorHAnsi" w:cstheme="minorHAnsi"/>
                <w:b/>
                <w:color w:val="2D2A2A"/>
                <w:spacing w:val="-2"/>
                <w:sz w:val="20"/>
                <w:szCs w:val="20"/>
              </w:rPr>
              <w:t>263 – Other problems related to primary support group, including family circumstances</w:t>
            </w:r>
          </w:p>
        </w:tc>
      </w:tr>
      <w:tr w:rsidR="004C0B5F" w:rsidRPr="00D07288" w14:paraId="0C12E403" w14:textId="77777777" w:rsidTr="004C0B5F">
        <w:tc>
          <w:tcPr>
            <w:tcW w:w="9445" w:type="dxa"/>
            <w:gridSpan w:val="2"/>
            <w:shd w:val="clear" w:color="auto" w:fill="DAEEF3" w:themeFill="accent5" w:themeFillTint="33"/>
          </w:tcPr>
          <w:p w14:paraId="549C526C" w14:textId="77777777" w:rsidR="004C0B5F" w:rsidRPr="00D07288" w:rsidRDefault="004C0B5F" w:rsidP="00CB4144">
            <w:pPr>
              <w:tabs>
                <w:tab w:val="left" w:pos="948"/>
              </w:tabs>
              <w:rPr>
                <w:rFonts w:asciiTheme="minorHAnsi" w:hAnsiTheme="minorHAnsi" w:cstheme="minorHAnsi"/>
                <w:b/>
                <w:color w:val="2D2A2A"/>
                <w:spacing w:val="-2"/>
                <w:sz w:val="20"/>
                <w:szCs w:val="20"/>
              </w:rPr>
            </w:pPr>
            <w:r w:rsidRPr="00D07288">
              <w:rPr>
                <w:rFonts w:asciiTheme="minorHAnsi" w:hAnsiTheme="minorHAnsi" w:cstheme="minorHAnsi"/>
                <w:b/>
                <w:color w:val="2D2A2A"/>
                <w:spacing w:val="-2"/>
                <w:sz w:val="20"/>
                <w:szCs w:val="20"/>
              </w:rPr>
              <w:t xml:space="preserve">264 – Problems related to certain psychosocial circumstances </w:t>
            </w:r>
          </w:p>
        </w:tc>
      </w:tr>
      <w:tr w:rsidR="004C0B5F" w:rsidRPr="00D07288" w14:paraId="6AC7C914" w14:textId="77777777" w:rsidTr="004C0B5F">
        <w:tc>
          <w:tcPr>
            <w:tcW w:w="9445" w:type="dxa"/>
            <w:gridSpan w:val="2"/>
          </w:tcPr>
          <w:p w14:paraId="4BC1F459" w14:textId="77777777" w:rsidR="004C0B5F" w:rsidRPr="00D07288" w:rsidRDefault="004C0B5F" w:rsidP="00CB4144">
            <w:pPr>
              <w:tabs>
                <w:tab w:val="left" w:pos="948"/>
              </w:tabs>
              <w:rPr>
                <w:rFonts w:asciiTheme="minorHAnsi" w:hAnsiTheme="minorHAnsi" w:cstheme="minorHAnsi"/>
                <w:b/>
                <w:sz w:val="20"/>
                <w:szCs w:val="20"/>
              </w:rPr>
            </w:pPr>
            <w:r w:rsidRPr="00D07288">
              <w:rPr>
                <w:rFonts w:asciiTheme="minorHAnsi" w:hAnsiTheme="minorHAnsi" w:cstheme="minorHAnsi"/>
                <w:b/>
                <w:color w:val="2D2A2A"/>
                <w:spacing w:val="-2"/>
                <w:sz w:val="20"/>
                <w:szCs w:val="20"/>
              </w:rPr>
              <w:t>265 -</w:t>
            </w:r>
            <w:r w:rsidRPr="00D07288">
              <w:rPr>
                <w:rFonts w:asciiTheme="minorHAnsi" w:hAnsiTheme="minorHAnsi" w:cstheme="minorHAnsi"/>
                <w:b/>
                <w:color w:val="2D2A2A"/>
                <w:spacing w:val="14"/>
                <w:sz w:val="20"/>
                <w:szCs w:val="20"/>
              </w:rPr>
              <w:t xml:space="preserve"> </w:t>
            </w:r>
            <w:r w:rsidRPr="00D07288">
              <w:rPr>
                <w:rFonts w:asciiTheme="minorHAnsi" w:hAnsiTheme="minorHAnsi" w:cstheme="minorHAnsi"/>
                <w:b/>
                <w:color w:val="2D2A2A"/>
                <w:spacing w:val="-2"/>
                <w:sz w:val="20"/>
                <w:szCs w:val="20"/>
              </w:rPr>
              <w:t>Problems</w:t>
            </w:r>
            <w:r w:rsidRPr="00D07288">
              <w:rPr>
                <w:rFonts w:asciiTheme="minorHAnsi" w:hAnsiTheme="minorHAnsi" w:cstheme="minorHAnsi"/>
                <w:b/>
                <w:color w:val="2D2A2A"/>
                <w:spacing w:val="-7"/>
                <w:sz w:val="20"/>
                <w:szCs w:val="20"/>
              </w:rPr>
              <w:t xml:space="preserve"> </w:t>
            </w:r>
            <w:r w:rsidRPr="00D07288">
              <w:rPr>
                <w:rFonts w:asciiTheme="minorHAnsi" w:hAnsiTheme="minorHAnsi" w:cstheme="minorHAnsi"/>
                <w:b/>
                <w:color w:val="2D2A2A"/>
                <w:spacing w:val="-2"/>
                <w:sz w:val="20"/>
                <w:szCs w:val="20"/>
              </w:rPr>
              <w:t>related</w:t>
            </w:r>
            <w:r w:rsidRPr="00D07288">
              <w:rPr>
                <w:rFonts w:asciiTheme="minorHAnsi" w:hAnsiTheme="minorHAnsi" w:cstheme="minorHAnsi"/>
                <w:b/>
                <w:color w:val="2D2A2A"/>
                <w:spacing w:val="-10"/>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other</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psychosocial</w:t>
            </w:r>
            <w:r w:rsidRPr="00D07288">
              <w:rPr>
                <w:rFonts w:asciiTheme="minorHAnsi" w:hAnsiTheme="minorHAnsi" w:cstheme="minorHAnsi"/>
                <w:b/>
                <w:color w:val="2D2A2A"/>
                <w:spacing w:val="2"/>
                <w:sz w:val="20"/>
                <w:szCs w:val="20"/>
              </w:rPr>
              <w:t xml:space="preserve"> </w:t>
            </w:r>
            <w:r w:rsidRPr="00D07288">
              <w:rPr>
                <w:rFonts w:asciiTheme="minorHAnsi" w:hAnsiTheme="minorHAnsi" w:cstheme="minorHAnsi"/>
                <w:b/>
                <w:color w:val="2D2A2A"/>
                <w:spacing w:val="-2"/>
                <w:sz w:val="20"/>
                <w:szCs w:val="20"/>
              </w:rPr>
              <w:t>circumstances</w:t>
            </w:r>
          </w:p>
        </w:tc>
      </w:tr>
    </w:tbl>
    <w:p w14:paraId="0D7A00CD" w14:textId="77777777" w:rsidR="004C0B5F" w:rsidRPr="00D07288" w:rsidRDefault="004C0B5F" w:rsidP="004C0B5F">
      <w:pPr>
        <w:rPr>
          <w:rFonts w:asciiTheme="minorHAnsi" w:hAnsiTheme="minorHAnsi" w:cstheme="minorHAnsi"/>
          <w:sz w:val="20"/>
          <w:szCs w:val="20"/>
        </w:rPr>
      </w:pPr>
    </w:p>
    <w:p w14:paraId="1C7D67C1" w14:textId="77777777" w:rsidR="004C0B5F" w:rsidRPr="00D07288" w:rsidRDefault="004C0B5F" w:rsidP="004C0B5F">
      <w:pPr>
        <w:rPr>
          <w:sz w:val="20"/>
          <w:szCs w:val="20"/>
        </w:rPr>
      </w:pPr>
    </w:p>
    <w:p w14:paraId="12022232" w14:textId="77777777" w:rsidR="004C0B5F" w:rsidRPr="00D07288" w:rsidRDefault="004C0B5F" w:rsidP="004C0B5F">
      <w:pPr>
        <w:rPr>
          <w:sz w:val="20"/>
          <w:szCs w:val="20"/>
        </w:rPr>
      </w:pPr>
      <w:r w:rsidRPr="00D07288">
        <w:rPr>
          <w:sz w:val="20"/>
          <w:szCs w:val="20"/>
        </w:rPr>
        <w:br w:type="page"/>
      </w:r>
    </w:p>
    <w:p w14:paraId="63DE2208" w14:textId="77777777" w:rsidR="004C0B5F" w:rsidRDefault="004C0B5F">
      <w:pPr>
        <w:rPr>
          <w:sz w:val="20"/>
        </w:rPr>
        <w:sectPr w:rsidR="004C0B5F">
          <w:type w:val="continuous"/>
          <w:pgSz w:w="12240" w:h="15840"/>
          <w:pgMar w:top="1420" w:right="880" w:bottom="1160" w:left="1340" w:header="0" w:footer="965" w:gutter="0"/>
          <w:cols w:space="720"/>
        </w:sectPr>
      </w:pPr>
    </w:p>
    <w:p w14:paraId="317D4B31" w14:textId="2487DCF7" w:rsidR="00015E27" w:rsidRDefault="00000000">
      <w:pPr>
        <w:pStyle w:val="Heading1"/>
      </w:pPr>
      <w:bookmarkStart w:id="77" w:name="_Toc179546633"/>
      <w:r>
        <w:rPr>
          <w:color w:val="2E5395"/>
        </w:rPr>
        <w:lastRenderedPageBreak/>
        <w:t>Monitoring</w:t>
      </w:r>
      <w:r>
        <w:rPr>
          <w:color w:val="2E5395"/>
          <w:spacing w:val="-16"/>
        </w:rPr>
        <w:t xml:space="preserve"> </w:t>
      </w:r>
      <w:r>
        <w:rPr>
          <w:color w:val="2E5395"/>
          <w:spacing w:val="-2"/>
        </w:rPr>
        <w:t>Compliance</w:t>
      </w:r>
      <w:r w:rsidR="00CC165E">
        <w:rPr>
          <w:color w:val="2E5395"/>
          <w:spacing w:val="-2"/>
        </w:rPr>
        <w:t xml:space="preserve"> Z Code</w:t>
      </w:r>
      <w:bookmarkEnd w:id="77"/>
      <w:r w:rsidR="00CC165E">
        <w:rPr>
          <w:color w:val="2E5395"/>
          <w:spacing w:val="-2"/>
        </w:rPr>
        <w:t xml:space="preserve"> </w:t>
      </w:r>
    </w:p>
    <w:p w14:paraId="2EBA694C" w14:textId="77777777" w:rsidR="00015E27" w:rsidRDefault="00000000">
      <w:pPr>
        <w:pStyle w:val="BodyText"/>
        <w:spacing w:before="2" w:line="264" w:lineRule="auto"/>
        <w:ind w:left="100" w:right="551"/>
      </w:pPr>
      <w:r>
        <w:t>In accordance</w:t>
      </w:r>
      <w:r>
        <w:rPr>
          <w:spacing w:val="-1"/>
        </w:rPr>
        <w:t xml:space="preserve"> </w:t>
      </w:r>
      <w:r>
        <w:t>with an interagency agreement between the Cabinet for Health and Family Services, the Kentucky Department for Medicaid Services (DMS) and the Kentucky Department of Education (KDE), the KDE conducts program</w:t>
      </w:r>
      <w:r>
        <w:rPr>
          <w:spacing w:val="-5"/>
        </w:rPr>
        <w:t xml:space="preserve"> </w:t>
      </w:r>
      <w:r>
        <w:t>monitoring.</w:t>
      </w:r>
      <w:r>
        <w:rPr>
          <w:spacing w:val="39"/>
        </w:rPr>
        <w:t xml:space="preserve"> </w:t>
      </w:r>
      <w:r>
        <w:t>The</w:t>
      </w:r>
      <w:r>
        <w:rPr>
          <w:spacing w:val="-3"/>
        </w:rPr>
        <w:t xml:space="preserve"> </w:t>
      </w:r>
      <w:r>
        <w:t>DMS</w:t>
      </w:r>
      <w:r>
        <w:rPr>
          <w:spacing w:val="-5"/>
        </w:rPr>
        <w:t xml:space="preserve"> </w:t>
      </w:r>
      <w:r>
        <w:t>conducts</w:t>
      </w:r>
      <w:r>
        <w:rPr>
          <w:spacing w:val="-3"/>
        </w:rPr>
        <w:t xml:space="preserve"> </w:t>
      </w:r>
      <w:r>
        <w:t>periodic</w:t>
      </w:r>
      <w:r>
        <w:rPr>
          <w:spacing w:val="-4"/>
        </w:rPr>
        <w:t xml:space="preserve"> </w:t>
      </w:r>
      <w:r>
        <w:t>quality</w:t>
      </w:r>
      <w:r>
        <w:rPr>
          <w:spacing w:val="-4"/>
        </w:rPr>
        <w:t xml:space="preserve"> </w:t>
      </w:r>
      <w:r>
        <w:t>assurance,</w:t>
      </w:r>
      <w:r>
        <w:rPr>
          <w:spacing w:val="-4"/>
        </w:rPr>
        <w:t xml:space="preserve"> </w:t>
      </w:r>
      <w:r>
        <w:t>utilization</w:t>
      </w:r>
      <w:r>
        <w:rPr>
          <w:spacing w:val="-4"/>
        </w:rPr>
        <w:t xml:space="preserve"> </w:t>
      </w:r>
      <w:r>
        <w:t>reviews</w:t>
      </w:r>
      <w:r>
        <w:rPr>
          <w:spacing w:val="-4"/>
        </w:rPr>
        <w:t xml:space="preserve"> </w:t>
      </w:r>
      <w:r>
        <w:t>or</w:t>
      </w:r>
      <w:r>
        <w:rPr>
          <w:spacing w:val="-4"/>
        </w:rPr>
        <w:t xml:space="preserve"> </w:t>
      </w:r>
      <w:r>
        <w:t>other</w:t>
      </w:r>
      <w:r>
        <w:rPr>
          <w:spacing w:val="-4"/>
        </w:rPr>
        <w:t xml:space="preserve"> </w:t>
      </w:r>
      <w:r>
        <w:t>audit</w:t>
      </w:r>
      <w:r>
        <w:rPr>
          <w:spacing w:val="-4"/>
        </w:rPr>
        <w:t xml:space="preserve"> </w:t>
      </w:r>
      <w:r>
        <w:t>procedures required by state or administration of the Medicaid program.</w:t>
      </w:r>
    </w:p>
    <w:p w14:paraId="406661ED" w14:textId="77777777" w:rsidR="00015E27" w:rsidRDefault="00015E27">
      <w:pPr>
        <w:pStyle w:val="BodyText"/>
        <w:spacing w:before="0"/>
        <w:ind w:left="0"/>
      </w:pPr>
    </w:p>
    <w:p w14:paraId="32C7885B" w14:textId="77777777" w:rsidR="00015E27" w:rsidRDefault="00015E27">
      <w:pPr>
        <w:pStyle w:val="BodyText"/>
        <w:spacing w:before="7"/>
        <w:ind w:left="0"/>
        <w:rPr>
          <w:sz w:val="21"/>
        </w:rPr>
      </w:pPr>
    </w:p>
    <w:p w14:paraId="2BC6DAEF" w14:textId="77777777" w:rsidR="00015E27" w:rsidRDefault="00000000">
      <w:pPr>
        <w:pStyle w:val="BodyText"/>
        <w:spacing w:before="0" w:line="264" w:lineRule="auto"/>
        <w:ind w:left="100" w:right="551"/>
      </w:pPr>
      <w:r>
        <w:t>Upon informed consent of the parent, the district provides records and other pertinent information, to the DMS, Center for Medicare and Medicaid Services (CMS), Health Human Services (HHS), Office of the Inspector General (OIG)</w:t>
      </w:r>
      <w:r>
        <w:rPr>
          <w:spacing w:val="40"/>
        </w:rPr>
        <w:t xml:space="preserve"> </w:t>
      </w:r>
      <w:r>
        <w:t>or</w:t>
      </w:r>
      <w:r>
        <w:rPr>
          <w:spacing w:val="-2"/>
        </w:rPr>
        <w:t xml:space="preserve"> </w:t>
      </w:r>
      <w:r>
        <w:t>any</w:t>
      </w:r>
      <w:r>
        <w:rPr>
          <w:spacing w:val="-2"/>
        </w:rPr>
        <w:t xml:space="preserve"> </w:t>
      </w:r>
      <w:r>
        <w:t>agency</w:t>
      </w:r>
      <w:r>
        <w:rPr>
          <w:spacing w:val="-2"/>
        </w:rPr>
        <w:t xml:space="preserve"> </w:t>
      </w:r>
      <w:r>
        <w:t>commissioned</w:t>
      </w:r>
      <w:r>
        <w:rPr>
          <w:spacing w:val="-2"/>
        </w:rPr>
        <w:t xml:space="preserve"> </w:t>
      </w:r>
      <w:r>
        <w:t>to</w:t>
      </w:r>
      <w:r>
        <w:rPr>
          <w:spacing w:val="-2"/>
        </w:rPr>
        <w:t xml:space="preserve"> </w:t>
      </w:r>
      <w:r>
        <w:t>audit</w:t>
      </w:r>
      <w:r>
        <w:rPr>
          <w:spacing w:val="-2"/>
        </w:rPr>
        <w:t xml:space="preserve"> </w:t>
      </w:r>
      <w:r>
        <w:t>the</w:t>
      </w:r>
      <w:r>
        <w:rPr>
          <w:spacing w:val="-3"/>
        </w:rPr>
        <w:t xml:space="preserve"> </w:t>
      </w:r>
      <w:r>
        <w:t>program.</w:t>
      </w:r>
      <w:r>
        <w:rPr>
          <w:spacing w:val="40"/>
        </w:rPr>
        <w:t xml:space="preserve"> </w:t>
      </w:r>
      <w:r>
        <w:t>Records</w:t>
      </w:r>
      <w:r>
        <w:rPr>
          <w:spacing w:val="-2"/>
        </w:rPr>
        <w:t xml:space="preserve"> </w:t>
      </w:r>
      <w:r>
        <w:t>are</w:t>
      </w:r>
      <w:r>
        <w:rPr>
          <w:spacing w:val="-3"/>
        </w:rPr>
        <w:t xml:space="preserve"> </w:t>
      </w:r>
      <w:r>
        <w:t>to</w:t>
      </w:r>
      <w:r>
        <w:rPr>
          <w:spacing w:val="-2"/>
        </w:rPr>
        <w:t xml:space="preserve"> </w:t>
      </w:r>
      <w:r>
        <w:t>be</w:t>
      </w:r>
      <w:r>
        <w:rPr>
          <w:spacing w:val="-3"/>
        </w:rPr>
        <w:t xml:space="preserve"> </w:t>
      </w:r>
      <w:r>
        <w:t>provided</w:t>
      </w:r>
      <w:r>
        <w:rPr>
          <w:spacing w:val="-2"/>
        </w:rPr>
        <w:t xml:space="preserve"> </w:t>
      </w:r>
      <w:r>
        <w:t>upon</w:t>
      </w:r>
      <w:r>
        <w:rPr>
          <w:spacing w:val="-2"/>
        </w:rPr>
        <w:t xml:space="preserve"> </w:t>
      </w:r>
      <w:r>
        <w:t>request</w:t>
      </w:r>
      <w:r>
        <w:rPr>
          <w:spacing w:val="-2"/>
        </w:rPr>
        <w:t xml:space="preserve"> </w:t>
      </w:r>
      <w:r>
        <w:t>and</w:t>
      </w:r>
      <w:r>
        <w:rPr>
          <w:spacing w:val="-2"/>
        </w:rPr>
        <w:t xml:space="preserve"> </w:t>
      </w:r>
      <w:r>
        <w:t>at</w:t>
      </w:r>
      <w:r>
        <w:rPr>
          <w:spacing w:val="-4"/>
        </w:rPr>
        <w:t xml:space="preserve"> </w:t>
      </w:r>
      <w:r>
        <w:t>no</w:t>
      </w:r>
      <w:r>
        <w:rPr>
          <w:spacing w:val="-2"/>
        </w:rPr>
        <w:t xml:space="preserve"> </w:t>
      </w:r>
      <w:r>
        <w:t>cost to the requesting party.</w:t>
      </w:r>
      <w:r>
        <w:rPr>
          <w:spacing w:val="40"/>
        </w:rPr>
        <w:t xml:space="preserve"> </w:t>
      </w:r>
      <w:r>
        <w:t>As requested, each practitioner provides records or copies of records relating to and substantiating services billed by the practitioner.</w:t>
      </w:r>
      <w:r>
        <w:rPr>
          <w:spacing w:val="40"/>
        </w:rPr>
        <w:t xml:space="preserve"> </w:t>
      </w:r>
      <w:r>
        <w:t>These records are provided without charge.</w:t>
      </w:r>
    </w:p>
    <w:p w14:paraId="06C9CE6E" w14:textId="77777777" w:rsidR="00015E27" w:rsidRDefault="00015E27">
      <w:pPr>
        <w:pStyle w:val="BodyText"/>
        <w:spacing w:before="0"/>
        <w:ind w:left="0"/>
      </w:pPr>
    </w:p>
    <w:p w14:paraId="07011001" w14:textId="77777777" w:rsidR="00015E27" w:rsidRDefault="00015E27">
      <w:pPr>
        <w:pStyle w:val="BodyText"/>
        <w:spacing w:before="10"/>
        <w:ind w:left="0"/>
        <w:rPr>
          <w:sz w:val="21"/>
        </w:rPr>
      </w:pPr>
    </w:p>
    <w:p w14:paraId="4ECFB920" w14:textId="77777777" w:rsidR="00015E27" w:rsidRDefault="00000000">
      <w:pPr>
        <w:pStyle w:val="BodyText"/>
        <w:spacing w:before="0" w:line="264" w:lineRule="auto"/>
        <w:ind w:left="100" w:right="592"/>
      </w:pPr>
      <w:r>
        <w:t>The</w:t>
      </w:r>
      <w:r>
        <w:rPr>
          <w:spacing w:val="-4"/>
        </w:rPr>
        <w:t xml:space="preserve"> </w:t>
      </w:r>
      <w:r>
        <w:t>KDE</w:t>
      </w:r>
      <w:r>
        <w:rPr>
          <w:spacing w:val="-3"/>
        </w:rPr>
        <w:t xml:space="preserve"> </w:t>
      </w:r>
      <w:r>
        <w:t>conducts</w:t>
      </w:r>
      <w:r>
        <w:rPr>
          <w:spacing w:val="-2"/>
        </w:rPr>
        <w:t xml:space="preserve"> </w:t>
      </w:r>
      <w:r>
        <w:t>site</w:t>
      </w:r>
      <w:r>
        <w:rPr>
          <w:spacing w:val="-3"/>
        </w:rPr>
        <w:t xml:space="preserve"> </w:t>
      </w:r>
      <w:r>
        <w:t>visits</w:t>
      </w:r>
      <w:r>
        <w:rPr>
          <w:spacing w:val="-2"/>
        </w:rPr>
        <w:t xml:space="preserve"> </w:t>
      </w:r>
      <w:r>
        <w:t>as</w:t>
      </w:r>
      <w:r>
        <w:rPr>
          <w:spacing w:val="-3"/>
        </w:rPr>
        <w:t xml:space="preserve"> </w:t>
      </w:r>
      <w:r>
        <w:t>part</w:t>
      </w:r>
      <w:r>
        <w:rPr>
          <w:spacing w:val="-3"/>
        </w:rPr>
        <w:t xml:space="preserve"> </w:t>
      </w:r>
      <w:r>
        <w:t>of</w:t>
      </w:r>
      <w:r>
        <w:rPr>
          <w:spacing w:val="-5"/>
        </w:rPr>
        <w:t xml:space="preserve"> </w:t>
      </w:r>
      <w:r>
        <w:t>an</w:t>
      </w:r>
      <w:r>
        <w:rPr>
          <w:spacing w:val="-3"/>
        </w:rPr>
        <w:t xml:space="preserve"> </w:t>
      </w:r>
      <w:r>
        <w:t>established</w:t>
      </w:r>
      <w:r>
        <w:rPr>
          <w:spacing w:val="-3"/>
        </w:rPr>
        <w:t xml:space="preserve"> </w:t>
      </w:r>
      <w:r>
        <w:t>monitoring</w:t>
      </w:r>
      <w:r>
        <w:rPr>
          <w:spacing w:val="-4"/>
        </w:rPr>
        <w:t xml:space="preserve"> </w:t>
      </w:r>
      <w:r>
        <w:t>protocol</w:t>
      </w:r>
      <w:r>
        <w:rPr>
          <w:spacing w:val="-3"/>
        </w:rPr>
        <w:t xml:space="preserve"> </w:t>
      </w:r>
      <w:r>
        <w:t>and</w:t>
      </w:r>
      <w:r>
        <w:rPr>
          <w:spacing w:val="-3"/>
        </w:rPr>
        <w:t xml:space="preserve"> </w:t>
      </w:r>
      <w:r>
        <w:t>issues</w:t>
      </w:r>
      <w:r>
        <w:rPr>
          <w:spacing w:val="-3"/>
        </w:rPr>
        <w:t xml:space="preserve"> </w:t>
      </w:r>
      <w:r>
        <w:t>a</w:t>
      </w:r>
      <w:r>
        <w:rPr>
          <w:spacing w:val="-3"/>
        </w:rPr>
        <w:t xml:space="preserve"> </w:t>
      </w:r>
      <w:r>
        <w:t>monitoring</w:t>
      </w:r>
      <w:r>
        <w:rPr>
          <w:spacing w:val="-4"/>
        </w:rPr>
        <w:t xml:space="preserve"> </w:t>
      </w:r>
      <w:r>
        <w:t>report</w:t>
      </w:r>
      <w:r>
        <w:rPr>
          <w:spacing w:val="-3"/>
        </w:rPr>
        <w:t xml:space="preserve"> </w:t>
      </w:r>
      <w:r>
        <w:t>to</w:t>
      </w:r>
      <w:r>
        <w:rPr>
          <w:spacing w:val="-3"/>
        </w:rPr>
        <w:t xml:space="preserve"> </w:t>
      </w:r>
      <w:r>
        <w:t>the district.</w:t>
      </w:r>
      <w:r>
        <w:rPr>
          <w:spacing w:val="40"/>
        </w:rPr>
        <w:t xml:space="preserve"> </w:t>
      </w:r>
      <w:r>
        <w:t>The focus of the monitoring of each LEA includes:</w:t>
      </w:r>
    </w:p>
    <w:p w14:paraId="11FDD466" w14:textId="77777777" w:rsidR="00015E27" w:rsidRDefault="00000000">
      <w:pPr>
        <w:pStyle w:val="ListParagraph"/>
        <w:numPr>
          <w:ilvl w:val="0"/>
          <w:numId w:val="7"/>
        </w:numPr>
        <w:tabs>
          <w:tab w:val="left" w:pos="820"/>
          <w:tab w:val="left" w:pos="821"/>
        </w:tabs>
        <w:spacing w:before="117"/>
        <w:ind w:hanging="361"/>
        <w:rPr>
          <w:sz w:val="20"/>
        </w:rPr>
      </w:pPr>
      <w:r>
        <w:rPr>
          <w:sz w:val="20"/>
        </w:rPr>
        <w:t>Medicaid</w:t>
      </w:r>
      <w:r>
        <w:rPr>
          <w:spacing w:val="-6"/>
          <w:sz w:val="20"/>
        </w:rPr>
        <w:t xml:space="preserve"> </w:t>
      </w:r>
      <w:r>
        <w:rPr>
          <w:sz w:val="20"/>
        </w:rPr>
        <w:t>related</w:t>
      </w:r>
      <w:r>
        <w:rPr>
          <w:spacing w:val="-5"/>
          <w:sz w:val="20"/>
        </w:rPr>
        <w:t xml:space="preserve"> </w:t>
      </w:r>
      <w:r>
        <w:rPr>
          <w:sz w:val="20"/>
        </w:rPr>
        <w:t>criteria</w:t>
      </w:r>
      <w:r>
        <w:rPr>
          <w:spacing w:val="-5"/>
          <w:sz w:val="20"/>
        </w:rPr>
        <w:t xml:space="preserve"> </w:t>
      </w:r>
      <w:r>
        <w:rPr>
          <w:sz w:val="20"/>
        </w:rPr>
        <w:t>(as</w:t>
      </w:r>
      <w:r>
        <w:rPr>
          <w:spacing w:val="-5"/>
          <w:sz w:val="20"/>
        </w:rPr>
        <w:t xml:space="preserve"> </w:t>
      </w:r>
      <w:r>
        <w:rPr>
          <w:sz w:val="20"/>
        </w:rPr>
        <w:t>stated</w:t>
      </w:r>
      <w:r>
        <w:rPr>
          <w:spacing w:val="-5"/>
          <w:sz w:val="20"/>
        </w:rPr>
        <w:t xml:space="preserve"> </w:t>
      </w:r>
      <w:r>
        <w:rPr>
          <w:sz w:val="20"/>
        </w:rPr>
        <w:t>in</w:t>
      </w:r>
      <w:r>
        <w:rPr>
          <w:spacing w:val="-2"/>
          <w:sz w:val="20"/>
        </w:rPr>
        <w:t xml:space="preserve"> </w:t>
      </w:r>
      <w:r>
        <w:rPr>
          <w:sz w:val="20"/>
        </w:rPr>
        <w:t>KDE</w:t>
      </w:r>
      <w:r>
        <w:rPr>
          <w:spacing w:val="-5"/>
          <w:sz w:val="20"/>
        </w:rPr>
        <w:t xml:space="preserve"> </w:t>
      </w:r>
      <w:r>
        <w:rPr>
          <w:sz w:val="20"/>
        </w:rPr>
        <w:t>monitoring</w:t>
      </w:r>
      <w:r>
        <w:rPr>
          <w:spacing w:val="-6"/>
          <w:sz w:val="20"/>
        </w:rPr>
        <w:t xml:space="preserve"> </w:t>
      </w:r>
      <w:r>
        <w:rPr>
          <w:spacing w:val="-2"/>
          <w:sz w:val="20"/>
        </w:rPr>
        <w:t>documents</w:t>
      </w:r>
      <w:proofErr w:type="gramStart"/>
      <w:r>
        <w:rPr>
          <w:spacing w:val="-2"/>
          <w:sz w:val="20"/>
        </w:rPr>
        <w:t>);</w:t>
      </w:r>
      <w:proofErr w:type="gramEnd"/>
    </w:p>
    <w:p w14:paraId="51CA0360" w14:textId="77777777" w:rsidR="00015E27" w:rsidRDefault="00000000">
      <w:pPr>
        <w:pStyle w:val="ListParagraph"/>
        <w:numPr>
          <w:ilvl w:val="0"/>
          <w:numId w:val="7"/>
        </w:numPr>
        <w:tabs>
          <w:tab w:val="left" w:pos="820"/>
          <w:tab w:val="left" w:pos="821"/>
        </w:tabs>
        <w:spacing w:before="146"/>
        <w:ind w:hanging="361"/>
        <w:rPr>
          <w:sz w:val="20"/>
        </w:rPr>
      </w:pPr>
      <w:r>
        <w:rPr>
          <w:sz w:val="20"/>
        </w:rPr>
        <w:t>Review</w:t>
      </w:r>
      <w:r>
        <w:rPr>
          <w:spacing w:val="-6"/>
          <w:sz w:val="20"/>
        </w:rPr>
        <w:t xml:space="preserve"> </w:t>
      </w:r>
      <w:r>
        <w:rPr>
          <w:sz w:val="20"/>
        </w:rPr>
        <w:t>of</w:t>
      </w:r>
      <w:r>
        <w:rPr>
          <w:spacing w:val="-6"/>
          <w:sz w:val="20"/>
        </w:rPr>
        <w:t xml:space="preserve"> </w:t>
      </w:r>
      <w:r>
        <w:rPr>
          <w:sz w:val="20"/>
        </w:rPr>
        <w:t>records</w:t>
      </w:r>
      <w:r>
        <w:rPr>
          <w:spacing w:val="-5"/>
          <w:sz w:val="20"/>
        </w:rPr>
        <w:t xml:space="preserve"> </w:t>
      </w:r>
      <w:r>
        <w:rPr>
          <w:sz w:val="20"/>
        </w:rPr>
        <w:t>of</w:t>
      </w:r>
      <w:r>
        <w:rPr>
          <w:spacing w:val="-6"/>
          <w:sz w:val="20"/>
        </w:rPr>
        <w:t xml:space="preserve"> </w:t>
      </w:r>
      <w:r>
        <w:rPr>
          <w:sz w:val="20"/>
        </w:rPr>
        <w:t>Medicaid</w:t>
      </w:r>
      <w:r>
        <w:rPr>
          <w:spacing w:val="-5"/>
          <w:sz w:val="20"/>
        </w:rPr>
        <w:t xml:space="preserve"> </w:t>
      </w:r>
      <w:r>
        <w:rPr>
          <w:sz w:val="20"/>
        </w:rPr>
        <w:t>eligible</w:t>
      </w:r>
      <w:r>
        <w:rPr>
          <w:spacing w:val="-5"/>
          <w:sz w:val="20"/>
        </w:rPr>
        <w:t xml:space="preserve"> </w:t>
      </w:r>
      <w:r>
        <w:rPr>
          <w:sz w:val="20"/>
        </w:rPr>
        <w:t>students;</w:t>
      </w:r>
      <w:r>
        <w:rPr>
          <w:spacing w:val="-6"/>
          <w:sz w:val="20"/>
        </w:rPr>
        <w:t xml:space="preserve"> </w:t>
      </w:r>
      <w:r>
        <w:rPr>
          <w:spacing w:val="-5"/>
          <w:sz w:val="20"/>
        </w:rPr>
        <w:t>and</w:t>
      </w:r>
    </w:p>
    <w:p w14:paraId="4DF06E2A" w14:textId="77777777" w:rsidR="00015E27" w:rsidRDefault="00000000">
      <w:pPr>
        <w:pStyle w:val="ListParagraph"/>
        <w:numPr>
          <w:ilvl w:val="0"/>
          <w:numId w:val="7"/>
        </w:numPr>
        <w:tabs>
          <w:tab w:val="left" w:pos="820"/>
          <w:tab w:val="left" w:pos="821"/>
        </w:tabs>
        <w:spacing w:before="144"/>
        <w:ind w:hanging="361"/>
        <w:rPr>
          <w:sz w:val="20"/>
        </w:rPr>
      </w:pPr>
      <w:r>
        <w:rPr>
          <w:sz w:val="20"/>
        </w:rPr>
        <w:t>Addressing</w:t>
      </w:r>
      <w:r>
        <w:rPr>
          <w:spacing w:val="-7"/>
          <w:sz w:val="20"/>
        </w:rPr>
        <w:t xml:space="preserve"> </w:t>
      </w:r>
      <w:r>
        <w:rPr>
          <w:sz w:val="20"/>
        </w:rPr>
        <w:t>areas</w:t>
      </w:r>
      <w:r>
        <w:rPr>
          <w:spacing w:val="-5"/>
          <w:sz w:val="20"/>
        </w:rPr>
        <w:t xml:space="preserve"> </w:t>
      </w:r>
      <w:r>
        <w:rPr>
          <w:sz w:val="20"/>
        </w:rPr>
        <w:t>of</w:t>
      </w:r>
      <w:r>
        <w:rPr>
          <w:spacing w:val="-6"/>
          <w:sz w:val="20"/>
        </w:rPr>
        <w:t xml:space="preserve"> </w:t>
      </w:r>
      <w:r>
        <w:rPr>
          <w:sz w:val="20"/>
        </w:rPr>
        <w:t>noncompliance</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Corrective</w:t>
      </w:r>
      <w:r>
        <w:rPr>
          <w:spacing w:val="-5"/>
          <w:sz w:val="20"/>
        </w:rPr>
        <w:t xml:space="preserve"> </w:t>
      </w:r>
      <w:r>
        <w:rPr>
          <w:sz w:val="20"/>
        </w:rPr>
        <w:t>Action</w:t>
      </w:r>
      <w:r>
        <w:rPr>
          <w:spacing w:val="-5"/>
          <w:sz w:val="20"/>
        </w:rPr>
        <w:t xml:space="preserve"> </w:t>
      </w:r>
      <w:r>
        <w:rPr>
          <w:sz w:val="20"/>
        </w:rPr>
        <w:t>Plans</w:t>
      </w:r>
      <w:r>
        <w:rPr>
          <w:spacing w:val="-5"/>
          <w:sz w:val="20"/>
        </w:rPr>
        <w:t xml:space="preserve"> </w:t>
      </w:r>
      <w:r>
        <w:rPr>
          <w:sz w:val="20"/>
        </w:rPr>
        <w:t>(CAPs)</w:t>
      </w:r>
      <w:r>
        <w:rPr>
          <w:spacing w:val="-7"/>
          <w:sz w:val="20"/>
        </w:rPr>
        <w:t xml:space="preserve"> </w:t>
      </w:r>
      <w:r>
        <w:rPr>
          <w:sz w:val="20"/>
        </w:rPr>
        <w:t>submitted</w:t>
      </w:r>
      <w:r>
        <w:rPr>
          <w:spacing w:val="-5"/>
          <w:sz w:val="20"/>
        </w:rPr>
        <w:t xml:space="preserve"> </w:t>
      </w:r>
      <w:r>
        <w:rPr>
          <w:sz w:val="20"/>
        </w:rPr>
        <w:t>by</w:t>
      </w:r>
      <w:r>
        <w:rPr>
          <w:spacing w:val="-6"/>
          <w:sz w:val="20"/>
        </w:rPr>
        <w:t xml:space="preserve"> </w:t>
      </w:r>
      <w:r>
        <w:rPr>
          <w:spacing w:val="-2"/>
          <w:sz w:val="20"/>
        </w:rPr>
        <w:t>LEAs.</w:t>
      </w:r>
    </w:p>
    <w:p w14:paraId="1BBF1781" w14:textId="77777777" w:rsidR="00015E27" w:rsidRDefault="00015E27">
      <w:pPr>
        <w:pStyle w:val="BodyText"/>
        <w:spacing w:before="0"/>
        <w:ind w:left="0"/>
        <w:rPr>
          <w:sz w:val="24"/>
        </w:rPr>
      </w:pPr>
    </w:p>
    <w:p w14:paraId="0CF565F7" w14:textId="77777777" w:rsidR="00015E27" w:rsidRDefault="00015E27">
      <w:pPr>
        <w:pStyle w:val="BodyText"/>
        <w:spacing w:before="8"/>
        <w:ind w:left="0"/>
        <w:rPr>
          <w:sz w:val="19"/>
        </w:rPr>
      </w:pPr>
    </w:p>
    <w:p w14:paraId="3D556DC0" w14:textId="77777777" w:rsidR="00015E27" w:rsidRDefault="00000000">
      <w:pPr>
        <w:pStyle w:val="BodyText"/>
        <w:spacing w:before="1"/>
        <w:ind w:left="100"/>
      </w:pPr>
      <w:r>
        <w:t>The</w:t>
      </w:r>
      <w:r>
        <w:rPr>
          <w:spacing w:val="-6"/>
        </w:rPr>
        <w:t xml:space="preserve"> </w:t>
      </w:r>
      <w:r>
        <w:t>following</w:t>
      </w:r>
      <w:r>
        <w:rPr>
          <w:spacing w:val="-6"/>
        </w:rPr>
        <w:t xml:space="preserve"> </w:t>
      </w:r>
      <w:r>
        <w:t>records</w:t>
      </w:r>
      <w:r>
        <w:rPr>
          <w:spacing w:val="-5"/>
        </w:rPr>
        <w:t xml:space="preserve"> </w:t>
      </w:r>
      <w:r>
        <w:t>are</w:t>
      </w:r>
      <w:r>
        <w:rPr>
          <w:spacing w:val="-6"/>
        </w:rPr>
        <w:t xml:space="preserve"> </w:t>
      </w:r>
      <w:r>
        <w:t>reviewed</w:t>
      </w:r>
      <w:r>
        <w:rPr>
          <w:spacing w:val="-5"/>
        </w:rPr>
        <w:t xml:space="preserve"> </w:t>
      </w:r>
      <w:r>
        <w:t>during</w:t>
      </w:r>
      <w:r>
        <w:rPr>
          <w:spacing w:val="-5"/>
        </w:rPr>
        <w:t xml:space="preserve"> </w:t>
      </w:r>
      <w:r>
        <w:t>the</w:t>
      </w:r>
      <w:r>
        <w:rPr>
          <w:spacing w:val="-6"/>
        </w:rPr>
        <w:t xml:space="preserve"> </w:t>
      </w:r>
      <w:r>
        <w:t>site</w:t>
      </w:r>
      <w:r>
        <w:rPr>
          <w:spacing w:val="-5"/>
        </w:rPr>
        <w:t xml:space="preserve"> </w:t>
      </w:r>
      <w:r>
        <w:rPr>
          <w:spacing w:val="-2"/>
        </w:rPr>
        <w:t>visit:</w:t>
      </w:r>
    </w:p>
    <w:p w14:paraId="1160415C" w14:textId="77777777" w:rsidR="00015E27" w:rsidRDefault="00000000">
      <w:pPr>
        <w:pStyle w:val="ListParagraph"/>
        <w:numPr>
          <w:ilvl w:val="0"/>
          <w:numId w:val="7"/>
        </w:numPr>
        <w:tabs>
          <w:tab w:val="left" w:pos="820"/>
          <w:tab w:val="left" w:pos="821"/>
        </w:tabs>
        <w:spacing w:before="143" w:line="266" w:lineRule="auto"/>
        <w:ind w:right="1217"/>
        <w:rPr>
          <w:sz w:val="20"/>
        </w:rPr>
      </w:pPr>
      <w:r>
        <w:rPr>
          <w:sz w:val="20"/>
        </w:rPr>
        <w:t>Personnel</w:t>
      </w:r>
      <w:r>
        <w:rPr>
          <w:spacing w:val="-3"/>
          <w:sz w:val="20"/>
        </w:rPr>
        <w:t xml:space="preserve"> </w:t>
      </w:r>
      <w:r>
        <w:rPr>
          <w:sz w:val="20"/>
        </w:rPr>
        <w:t>files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service</w:t>
      </w:r>
      <w:r>
        <w:rPr>
          <w:spacing w:val="-4"/>
          <w:sz w:val="20"/>
        </w:rPr>
        <w:t xml:space="preserve"> </w:t>
      </w:r>
      <w:r>
        <w:rPr>
          <w:sz w:val="20"/>
        </w:rPr>
        <w:t>providers</w:t>
      </w:r>
      <w:r>
        <w:rPr>
          <w:spacing w:val="-2"/>
          <w:sz w:val="20"/>
        </w:rPr>
        <w:t xml:space="preserve"> </w:t>
      </w:r>
      <w:r>
        <w:rPr>
          <w:sz w:val="20"/>
        </w:rPr>
        <w:t>(staff</w:t>
      </w:r>
      <w:r>
        <w:rPr>
          <w:spacing w:val="-5"/>
          <w:sz w:val="20"/>
        </w:rPr>
        <w:t xml:space="preserve"> </w:t>
      </w:r>
      <w:r>
        <w:rPr>
          <w:sz w:val="20"/>
        </w:rPr>
        <w:t>and</w:t>
      </w:r>
      <w:r>
        <w:rPr>
          <w:spacing w:val="-3"/>
          <w:sz w:val="20"/>
        </w:rPr>
        <w:t xml:space="preserve"> </w:t>
      </w:r>
      <w:r>
        <w:rPr>
          <w:sz w:val="20"/>
        </w:rPr>
        <w:t>other</w:t>
      </w:r>
      <w:r>
        <w:rPr>
          <w:spacing w:val="-3"/>
          <w:sz w:val="20"/>
        </w:rPr>
        <w:t xml:space="preserve"> </w:t>
      </w:r>
      <w:r>
        <w:rPr>
          <w:sz w:val="20"/>
        </w:rPr>
        <w:t>practitioners)</w:t>
      </w:r>
      <w:r>
        <w:rPr>
          <w:spacing w:val="-4"/>
          <w:sz w:val="20"/>
        </w:rPr>
        <w:t xml:space="preserve"> </w:t>
      </w:r>
      <w:r>
        <w:rPr>
          <w:sz w:val="20"/>
        </w:rPr>
        <w:t>including</w:t>
      </w:r>
      <w:r>
        <w:rPr>
          <w:spacing w:val="-4"/>
          <w:sz w:val="20"/>
        </w:rPr>
        <w:t xml:space="preserve"> </w:t>
      </w:r>
      <w:r>
        <w:rPr>
          <w:sz w:val="20"/>
        </w:rPr>
        <w:t>copies</w:t>
      </w:r>
      <w:r>
        <w:rPr>
          <w:spacing w:val="-3"/>
          <w:sz w:val="20"/>
        </w:rPr>
        <w:t xml:space="preserve"> </w:t>
      </w:r>
      <w:r>
        <w:rPr>
          <w:sz w:val="20"/>
        </w:rPr>
        <w:t>of</w:t>
      </w:r>
      <w:r>
        <w:rPr>
          <w:spacing w:val="-5"/>
          <w:sz w:val="20"/>
        </w:rPr>
        <w:t xml:space="preserve"> </w:t>
      </w:r>
      <w:r>
        <w:rPr>
          <w:sz w:val="20"/>
        </w:rPr>
        <w:t>licensure, certifications, employment contracts, and in-service (professional development) participation.</w:t>
      </w:r>
    </w:p>
    <w:p w14:paraId="34B81B66" w14:textId="77777777" w:rsidR="00015E27" w:rsidRDefault="00000000">
      <w:pPr>
        <w:pStyle w:val="ListParagraph"/>
        <w:numPr>
          <w:ilvl w:val="0"/>
          <w:numId w:val="7"/>
        </w:numPr>
        <w:tabs>
          <w:tab w:val="left" w:pos="820"/>
          <w:tab w:val="left" w:pos="821"/>
        </w:tabs>
        <w:spacing w:before="115"/>
        <w:ind w:hanging="361"/>
        <w:rPr>
          <w:sz w:val="20"/>
        </w:rPr>
      </w:pPr>
      <w:r>
        <w:rPr>
          <w:sz w:val="20"/>
        </w:rPr>
        <w:t>Educational</w:t>
      </w:r>
      <w:r>
        <w:rPr>
          <w:spacing w:val="-7"/>
          <w:sz w:val="20"/>
        </w:rPr>
        <w:t xml:space="preserve"> </w:t>
      </w:r>
      <w:r>
        <w:rPr>
          <w:sz w:val="20"/>
        </w:rPr>
        <w:t>records</w:t>
      </w:r>
      <w:r>
        <w:rPr>
          <w:spacing w:val="-7"/>
          <w:sz w:val="20"/>
        </w:rPr>
        <w:t xml:space="preserve"> </w:t>
      </w:r>
      <w:r>
        <w:rPr>
          <w:sz w:val="20"/>
        </w:rPr>
        <w:t>of</w:t>
      </w:r>
      <w:r>
        <w:rPr>
          <w:spacing w:val="-8"/>
          <w:sz w:val="20"/>
        </w:rPr>
        <w:t xml:space="preserve"> </w:t>
      </w:r>
      <w:r>
        <w:rPr>
          <w:sz w:val="20"/>
        </w:rPr>
        <w:t>Medicaid</w:t>
      </w:r>
      <w:r>
        <w:rPr>
          <w:spacing w:val="-6"/>
          <w:sz w:val="20"/>
        </w:rPr>
        <w:t xml:space="preserve"> </w:t>
      </w:r>
      <w:r>
        <w:rPr>
          <w:sz w:val="20"/>
        </w:rPr>
        <w:t>eligible</w:t>
      </w:r>
      <w:r>
        <w:rPr>
          <w:spacing w:val="-8"/>
          <w:sz w:val="20"/>
        </w:rPr>
        <w:t xml:space="preserve"> </w:t>
      </w:r>
      <w:r>
        <w:rPr>
          <w:sz w:val="20"/>
        </w:rPr>
        <w:t>students</w:t>
      </w:r>
      <w:r>
        <w:rPr>
          <w:spacing w:val="-5"/>
          <w:sz w:val="20"/>
        </w:rPr>
        <w:t xml:space="preserve"> </w:t>
      </w:r>
      <w:r>
        <w:rPr>
          <w:sz w:val="20"/>
        </w:rPr>
        <w:t>receiving</w:t>
      </w:r>
      <w:r>
        <w:rPr>
          <w:spacing w:val="-5"/>
          <w:sz w:val="20"/>
        </w:rPr>
        <w:t xml:space="preserve"> </w:t>
      </w:r>
      <w:r>
        <w:rPr>
          <w:sz w:val="20"/>
        </w:rPr>
        <w:t>school-based</w:t>
      </w:r>
      <w:r>
        <w:rPr>
          <w:spacing w:val="-7"/>
          <w:sz w:val="20"/>
        </w:rPr>
        <w:t xml:space="preserve"> </w:t>
      </w:r>
      <w:r>
        <w:rPr>
          <w:sz w:val="20"/>
        </w:rPr>
        <w:t>health</w:t>
      </w:r>
      <w:r>
        <w:rPr>
          <w:spacing w:val="-6"/>
          <w:sz w:val="20"/>
        </w:rPr>
        <w:t xml:space="preserve"> </w:t>
      </w:r>
      <w:r>
        <w:rPr>
          <w:spacing w:val="-2"/>
          <w:sz w:val="20"/>
        </w:rPr>
        <w:t>services.</w:t>
      </w:r>
    </w:p>
    <w:p w14:paraId="15FFDBA5" w14:textId="77777777" w:rsidR="00015E27" w:rsidRDefault="00000000">
      <w:pPr>
        <w:pStyle w:val="ListParagraph"/>
        <w:numPr>
          <w:ilvl w:val="0"/>
          <w:numId w:val="7"/>
        </w:numPr>
        <w:tabs>
          <w:tab w:val="left" w:pos="820"/>
          <w:tab w:val="left" w:pos="821"/>
        </w:tabs>
        <w:spacing w:before="146"/>
        <w:ind w:hanging="361"/>
        <w:rPr>
          <w:sz w:val="20"/>
        </w:rPr>
      </w:pPr>
      <w:r>
        <w:rPr>
          <w:sz w:val="20"/>
        </w:rPr>
        <w:t>Financial</w:t>
      </w:r>
      <w:r>
        <w:rPr>
          <w:spacing w:val="-8"/>
          <w:sz w:val="20"/>
        </w:rPr>
        <w:t xml:space="preserve"> </w:t>
      </w:r>
      <w:r>
        <w:rPr>
          <w:sz w:val="20"/>
        </w:rPr>
        <w:t>records</w:t>
      </w:r>
      <w:r>
        <w:rPr>
          <w:spacing w:val="-7"/>
          <w:sz w:val="20"/>
        </w:rPr>
        <w:t xml:space="preserve"> </w:t>
      </w:r>
      <w:r>
        <w:rPr>
          <w:sz w:val="20"/>
        </w:rPr>
        <w:t>regarding</w:t>
      </w:r>
      <w:r>
        <w:rPr>
          <w:spacing w:val="-8"/>
          <w:sz w:val="20"/>
        </w:rPr>
        <w:t xml:space="preserve"> </w:t>
      </w:r>
      <w:r>
        <w:rPr>
          <w:sz w:val="20"/>
        </w:rPr>
        <w:t>the</w:t>
      </w:r>
      <w:r>
        <w:rPr>
          <w:spacing w:val="-8"/>
          <w:sz w:val="20"/>
        </w:rPr>
        <w:t xml:space="preserve"> </w:t>
      </w:r>
      <w:r>
        <w:rPr>
          <w:sz w:val="20"/>
        </w:rPr>
        <w:t>Medicaid</w:t>
      </w:r>
      <w:r>
        <w:rPr>
          <w:spacing w:val="-7"/>
          <w:sz w:val="20"/>
        </w:rPr>
        <w:t xml:space="preserve"> </w:t>
      </w:r>
      <w:r>
        <w:rPr>
          <w:spacing w:val="-2"/>
          <w:sz w:val="20"/>
        </w:rPr>
        <w:t>program.</w:t>
      </w:r>
    </w:p>
    <w:p w14:paraId="1399F647" w14:textId="77777777" w:rsidR="00015E27" w:rsidRDefault="00000000">
      <w:pPr>
        <w:pStyle w:val="ListParagraph"/>
        <w:numPr>
          <w:ilvl w:val="0"/>
          <w:numId w:val="7"/>
        </w:numPr>
        <w:tabs>
          <w:tab w:val="left" w:pos="820"/>
          <w:tab w:val="left" w:pos="821"/>
        </w:tabs>
        <w:spacing w:before="144"/>
        <w:ind w:hanging="361"/>
        <w:rPr>
          <w:sz w:val="20"/>
        </w:rPr>
      </w:pPr>
      <w:r>
        <w:rPr>
          <w:sz w:val="20"/>
        </w:rPr>
        <w:t>A</w:t>
      </w:r>
      <w:r>
        <w:rPr>
          <w:spacing w:val="-6"/>
          <w:sz w:val="20"/>
        </w:rPr>
        <w:t xml:space="preserve"> </w:t>
      </w:r>
      <w:r>
        <w:rPr>
          <w:sz w:val="20"/>
        </w:rPr>
        <w:t>list</w:t>
      </w:r>
      <w:r>
        <w:rPr>
          <w:spacing w:val="-4"/>
          <w:sz w:val="20"/>
        </w:rPr>
        <w:t xml:space="preserve"> </w:t>
      </w:r>
      <w:r>
        <w:rPr>
          <w:sz w:val="20"/>
        </w:rPr>
        <w:t>of</w:t>
      </w:r>
      <w:r>
        <w:rPr>
          <w:spacing w:val="-7"/>
          <w:sz w:val="20"/>
        </w:rPr>
        <w:t xml:space="preserve"> </w:t>
      </w:r>
      <w:r>
        <w:rPr>
          <w:sz w:val="20"/>
        </w:rPr>
        <w:t>Medicaid</w:t>
      </w:r>
      <w:r>
        <w:rPr>
          <w:spacing w:val="-4"/>
          <w:sz w:val="20"/>
        </w:rPr>
        <w:t xml:space="preserve"> </w:t>
      </w:r>
      <w:r>
        <w:rPr>
          <w:sz w:val="20"/>
        </w:rPr>
        <w:t>covered</w:t>
      </w:r>
      <w:r>
        <w:rPr>
          <w:spacing w:val="-5"/>
          <w:sz w:val="20"/>
        </w:rPr>
        <w:t xml:space="preserve"> </w:t>
      </w:r>
      <w:r>
        <w:rPr>
          <w:sz w:val="20"/>
        </w:rPr>
        <w:t>school-based</w:t>
      </w:r>
      <w:r>
        <w:rPr>
          <w:spacing w:val="-4"/>
          <w:sz w:val="20"/>
        </w:rPr>
        <w:t xml:space="preserve"> </w:t>
      </w:r>
      <w:r>
        <w:rPr>
          <w:sz w:val="20"/>
        </w:rPr>
        <w:t>health</w:t>
      </w:r>
      <w:r>
        <w:rPr>
          <w:spacing w:val="-5"/>
          <w:sz w:val="20"/>
        </w:rPr>
        <w:t xml:space="preserve"> </w:t>
      </w:r>
      <w:r>
        <w:rPr>
          <w:sz w:val="20"/>
        </w:rPr>
        <w:t>services</w:t>
      </w:r>
      <w:r>
        <w:rPr>
          <w:spacing w:val="-4"/>
          <w:sz w:val="20"/>
        </w:rPr>
        <w:t xml:space="preserve"> </w:t>
      </w:r>
      <w:r>
        <w:rPr>
          <w:sz w:val="20"/>
        </w:rPr>
        <w:t>the</w:t>
      </w:r>
      <w:r>
        <w:rPr>
          <w:spacing w:val="-5"/>
          <w:sz w:val="20"/>
        </w:rPr>
        <w:t xml:space="preserve"> </w:t>
      </w:r>
      <w:r>
        <w:rPr>
          <w:sz w:val="20"/>
        </w:rPr>
        <w:t>LEA</w:t>
      </w:r>
      <w:r>
        <w:rPr>
          <w:spacing w:val="-6"/>
          <w:sz w:val="20"/>
        </w:rPr>
        <w:t xml:space="preserve"> </w:t>
      </w:r>
      <w:r>
        <w:rPr>
          <w:spacing w:val="-2"/>
          <w:sz w:val="20"/>
        </w:rPr>
        <w:t>provides.</w:t>
      </w:r>
    </w:p>
    <w:p w14:paraId="1489B127" w14:textId="77777777" w:rsidR="00015E27" w:rsidRDefault="00000000">
      <w:pPr>
        <w:pStyle w:val="ListParagraph"/>
        <w:numPr>
          <w:ilvl w:val="0"/>
          <w:numId w:val="7"/>
        </w:numPr>
        <w:tabs>
          <w:tab w:val="left" w:pos="820"/>
          <w:tab w:val="left" w:pos="821"/>
        </w:tabs>
        <w:spacing w:before="143"/>
        <w:ind w:hanging="361"/>
        <w:rPr>
          <w:sz w:val="20"/>
        </w:rPr>
      </w:pPr>
      <w:r>
        <w:rPr>
          <w:sz w:val="20"/>
        </w:rPr>
        <w:t>The</w:t>
      </w:r>
      <w:r>
        <w:rPr>
          <w:spacing w:val="-6"/>
          <w:sz w:val="20"/>
        </w:rPr>
        <w:t xml:space="preserve"> </w:t>
      </w:r>
      <w:r>
        <w:rPr>
          <w:sz w:val="20"/>
        </w:rPr>
        <w:t>Quality</w:t>
      </w:r>
      <w:r>
        <w:rPr>
          <w:spacing w:val="-5"/>
          <w:sz w:val="20"/>
        </w:rPr>
        <w:t xml:space="preserve"> </w:t>
      </w:r>
      <w:r>
        <w:rPr>
          <w:sz w:val="20"/>
        </w:rPr>
        <w:t>Assurance</w:t>
      </w:r>
      <w:r>
        <w:rPr>
          <w:spacing w:val="-7"/>
          <w:sz w:val="20"/>
        </w:rPr>
        <w:t xml:space="preserve"> </w:t>
      </w:r>
      <w:r>
        <w:rPr>
          <w:sz w:val="20"/>
        </w:rPr>
        <w:t>Plan</w:t>
      </w:r>
      <w:r>
        <w:rPr>
          <w:spacing w:val="-4"/>
          <w:sz w:val="20"/>
        </w:rPr>
        <w:t xml:space="preserve"> </w:t>
      </w:r>
      <w:r>
        <w:rPr>
          <w:sz w:val="20"/>
        </w:rPr>
        <w:t>with</w:t>
      </w:r>
      <w:r>
        <w:rPr>
          <w:spacing w:val="-5"/>
          <w:sz w:val="20"/>
        </w:rPr>
        <w:t xml:space="preserve"> </w:t>
      </w:r>
      <w:r>
        <w:rPr>
          <w:sz w:val="20"/>
        </w:rPr>
        <w:t>verification</w:t>
      </w:r>
      <w:r>
        <w:rPr>
          <w:spacing w:val="-6"/>
          <w:sz w:val="20"/>
        </w:rPr>
        <w:t xml:space="preserve"> </w:t>
      </w:r>
      <w:r>
        <w:rPr>
          <w:sz w:val="20"/>
        </w:rPr>
        <w:t>of</w:t>
      </w:r>
      <w:r>
        <w:rPr>
          <w:spacing w:val="-6"/>
          <w:sz w:val="20"/>
        </w:rPr>
        <w:t xml:space="preserve"> </w:t>
      </w:r>
      <w:r>
        <w:rPr>
          <w:sz w:val="20"/>
        </w:rPr>
        <w:t>implementation</w:t>
      </w:r>
      <w:r>
        <w:rPr>
          <w:spacing w:val="-5"/>
          <w:sz w:val="20"/>
        </w:rPr>
        <w:t xml:space="preserve"> </w:t>
      </w:r>
      <w:r>
        <w:rPr>
          <w:sz w:val="20"/>
        </w:rPr>
        <w:t>within</w:t>
      </w:r>
      <w:r>
        <w:rPr>
          <w:spacing w:val="-5"/>
          <w:sz w:val="20"/>
        </w:rPr>
        <w:t xml:space="preserve"> </w:t>
      </w:r>
      <w:r>
        <w:rPr>
          <w:sz w:val="20"/>
        </w:rPr>
        <w:t>one</w:t>
      </w:r>
      <w:r>
        <w:rPr>
          <w:spacing w:val="-6"/>
          <w:sz w:val="20"/>
        </w:rPr>
        <w:t xml:space="preserve"> </w:t>
      </w:r>
      <w:r>
        <w:rPr>
          <w:sz w:val="20"/>
        </w:rPr>
        <w:t>(1)</w:t>
      </w:r>
      <w:r>
        <w:rPr>
          <w:spacing w:val="-6"/>
          <w:sz w:val="20"/>
        </w:rPr>
        <w:t xml:space="preserve"> </w:t>
      </w:r>
      <w:r>
        <w:rPr>
          <w:sz w:val="20"/>
        </w:rPr>
        <w:t>year</w:t>
      </w:r>
      <w:r>
        <w:rPr>
          <w:spacing w:val="-5"/>
          <w:sz w:val="20"/>
        </w:rPr>
        <w:t xml:space="preserve"> </w:t>
      </w:r>
      <w:r>
        <w:rPr>
          <w:sz w:val="20"/>
        </w:rPr>
        <w:t>of</w:t>
      </w:r>
      <w:r>
        <w:rPr>
          <w:spacing w:val="-7"/>
          <w:sz w:val="20"/>
        </w:rPr>
        <w:t xml:space="preserve"> </w:t>
      </w:r>
      <w:r>
        <w:rPr>
          <w:sz w:val="20"/>
        </w:rPr>
        <w:t>outline</w:t>
      </w:r>
      <w:r>
        <w:rPr>
          <w:spacing w:val="-6"/>
          <w:sz w:val="20"/>
        </w:rPr>
        <w:t xml:space="preserve"> </w:t>
      </w:r>
      <w:r>
        <w:rPr>
          <w:spacing w:val="-2"/>
          <w:sz w:val="20"/>
        </w:rPr>
        <w:t>approval.</w:t>
      </w:r>
    </w:p>
    <w:p w14:paraId="015DD0DB" w14:textId="77777777" w:rsidR="00015E27" w:rsidRDefault="00000000">
      <w:pPr>
        <w:pStyle w:val="ListParagraph"/>
        <w:numPr>
          <w:ilvl w:val="0"/>
          <w:numId w:val="7"/>
        </w:numPr>
        <w:tabs>
          <w:tab w:val="left" w:pos="820"/>
          <w:tab w:val="left" w:pos="821"/>
        </w:tabs>
        <w:spacing w:before="146"/>
        <w:ind w:hanging="361"/>
        <w:rPr>
          <w:sz w:val="20"/>
        </w:rPr>
      </w:pPr>
      <w:r>
        <w:rPr>
          <w:sz w:val="20"/>
        </w:rPr>
        <w:t>Records</w:t>
      </w:r>
      <w:r>
        <w:rPr>
          <w:spacing w:val="-6"/>
          <w:sz w:val="20"/>
        </w:rPr>
        <w:t xml:space="preserve"> </w:t>
      </w:r>
      <w:r>
        <w:rPr>
          <w:sz w:val="20"/>
        </w:rPr>
        <w:t>of</w:t>
      </w:r>
      <w:r>
        <w:rPr>
          <w:spacing w:val="-7"/>
          <w:sz w:val="20"/>
        </w:rPr>
        <w:t xml:space="preserve"> </w:t>
      </w:r>
      <w:r>
        <w:rPr>
          <w:sz w:val="20"/>
        </w:rPr>
        <w:t>Peer</w:t>
      </w:r>
      <w:r>
        <w:rPr>
          <w:spacing w:val="-4"/>
          <w:sz w:val="20"/>
        </w:rPr>
        <w:t xml:space="preserve"> </w:t>
      </w:r>
      <w:r>
        <w:rPr>
          <w:sz w:val="20"/>
        </w:rPr>
        <w:t>Review</w:t>
      </w:r>
      <w:r>
        <w:rPr>
          <w:spacing w:val="-6"/>
          <w:sz w:val="20"/>
        </w:rPr>
        <w:t xml:space="preserve"> </w:t>
      </w:r>
      <w:r>
        <w:rPr>
          <w:sz w:val="20"/>
        </w:rPr>
        <w:t>Committee</w:t>
      </w:r>
      <w:r>
        <w:rPr>
          <w:spacing w:val="-4"/>
          <w:sz w:val="20"/>
        </w:rPr>
        <w:t xml:space="preserve"> </w:t>
      </w:r>
      <w:r>
        <w:rPr>
          <w:spacing w:val="-2"/>
          <w:sz w:val="20"/>
        </w:rPr>
        <w:t>meetings.</w:t>
      </w:r>
    </w:p>
    <w:p w14:paraId="07221111" w14:textId="77777777" w:rsidR="00015E27" w:rsidRDefault="00015E27">
      <w:pPr>
        <w:rPr>
          <w:sz w:val="20"/>
        </w:rPr>
        <w:sectPr w:rsidR="00015E27">
          <w:pgSz w:w="12240" w:h="15840"/>
          <w:pgMar w:top="1420" w:right="880" w:bottom="1160" w:left="1340" w:header="0" w:footer="965" w:gutter="0"/>
          <w:cols w:space="720"/>
        </w:sectPr>
      </w:pPr>
    </w:p>
    <w:p w14:paraId="40F572CC" w14:textId="77777777" w:rsidR="00015E27" w:rsidRDefault="00000000">
      <w:pPr>
        <w:pStyle w:val="Heading1"/>
      </w:pPr>
      <w:bookmarkStart w:id="78" w:name="_Toc179546634"/>
      <w:r w:rsidRPr="004C0B5F">
        <w:rPr>
          <w:color w:val="2E5395"/>
        </w:rPr>
        <w:lastRenderedPageBreak/>
        <w:t>Program</w:t>
      </w:r>
      <w:r>
        <w:rPr>
          <w:color w:val="2E5395"/>
          <w:spacing w:val="-13"/>
        </w:rPr>
        <w:t xml:space="preserve"> </w:t>
      </w:r>
      <w:r>
        <w:rPr>
          <w:color w:val="2E5395"/>
          <w:spacing w:val="-2"/>
        </w:rPr>
        <w:t>Integrity</w:t>
      </w:r>
      <w:bookmarkEnd w:id="78"/>
    </w:p>
    <w:p w14:paraId="2341D53D" w14:textId="77777777" w:rsidR="00015E27" w:rsidRDefault="00000000">
      <w:pPr>
        <w:pStyle w:val="BodyText"/>
        <w:spacing w:before="2" w:line="264" w:lineRule="auto"/>
        <w:ind w:left="100" w:right="620"/>
      </w:pPr>
      <w:r>
        <w:t>The</w:t>
      </w:r>
      <w:r>
        <w:rPr>
          <w:spacing w:val="-4"/>
        </w:rPr>
        <w:t xml:space="preserve"> </w:t>
      </w:r>
      <w:r>
        <w:t>quality</w:t>
      </w:r>
      <w:r>
        <w:rPr>
          <w:spacing w:val="-3"/>
        </w:rPr>
        <w:t xml:space="preserve"> </w:t>
      </w:r>
      <w:r>
        <w:t>assurance</w:t>
      </w:r>
      <w:r>
        <w:rPr>
          <w:spacing w:val="-5"/>
        </w:rPr>
        <w:t xml:space="preserve"> </w:t>
      </w:r>
      <w:r>
        <w:t>documents</w:t>
      </w:r>
      <w:r>
        <w:rPr>
          <w:spacing w:val="-2"/>
        </w:rPr>
        <w:t xml:space="preserve"> </w:t>
      </w:r>
      <w:r>
        <w:t>include</w:t>
      </w:r>
      <w:r>
        <w:rPr>
          <w:spacing w:val="-4"/>
        </w:rPr>
        <w:t xml:space="preserve"> </w:t>
      </w:r>
      <w:r>
        <w:t>activities</w:t>
      </w:r>
      <w:r>
        <w:rPr>
          <w:spacing w:val="-3"/>
        </w:rPr>
        <w:t xml:space="preserve"> </w:t>
      </w:r>
      <w:r>
        <w:t>used</w:t>
      </w:r>
      <w:r>
        <w:rPr>
          <w:spacing w:val="-3"/>
        </w:rPr>
        <w:t xml:space="preserve"> </w:t>
      </w:r>
      <w:r>
        <w:t>by</w:t>
      </w:r>
      <w:r>
        <w:rPr>
          <w:spacing w:val="-5"/>
        </w:rPr>
        <w:t xml:space="preserve"> </w:t>
      </w:r>
      <w:r>
        <w:t>the</w:t>
      </w:r>
      <w:r>
        <w:rPr>
          <w:spacing w:val="-4"/>
        </w:rPr>
        <w:t xml:space="preserve"> </w:t>
      </w:r>
      <w:r>
        <w:t>school</w:t>
      </w:r>
      <w:r>
        <w:rPr>
          <w:spacing w:val="-3"/>
        </w:rPr>
        <w:t xml:space="preserve"> </w:t>
      </w:r>
      <w:r>
        <w:t>district</w:t>
      </w:r>
      <w:r>
        <w:rPr>
          <w:spacing w:val="-3"/>
        </w:rPr>
        <w:t xml:space="preserve"> </w:t>
      </w:r>
      <w:r>
        <w:t>to</w:t>
      </w:r>
      <w:r>
        <w:rPr>
          <w:spacing w:val="-3"/>
        </w:rPr>
        <w:t xml:space="preserve"> </w:t>
      </w:r>
      <w:r>
        <w:t>monitor</w:t>
      </w:r>
      <w:r>
        <w:rPr>
          <w:spacing w:val="-5"/>
        </w:rPr>
        <w:t xml:space="preserve"> </w:t>
      </w:r>
      <w:r>
        <w:t>and</w:t>
      </w:r>
      <w:r>
        <w:rPr>
          <w:spacing w:val="-3"/>
        </w:rPr>
        <w:t xml:space="preserve"> </w:t>
      </w:r>
      <w:r>
        <w:t>evaluate</w:t>
      </w:r>
      <w:r>
        <w:rPr>
          <w:spacing w:val="-4"/>
        </w:rPr>
        <w:t xml:space="preserve"> </w:t>
      </w:r>
      <w:r>
        <w:t>the</w:t>
      </w:r>
      <w:r>
        <w:rPr>
          <w:spacing w:val="-4"/>
        </w:rPr>
        <w:t xml:space="preserve"> </w:t>
      </w:r>
      <w:r>
        <w:t xml:space="preserve">quality of covered school-based health services and document that the services were provided as indicated by program </w:t>
      </w:r>
      <w:r>
        <w:rPr>
          <w:spacing w:val="-2"/>
        </w:rPr>
        <w:t>requirements.</w:t>
      </w:r>
    </w:p>
    <w:p w14:paraId="2F9E4E24" w14:textId="77777777" w:rsidR="00015E27" w:rsidRDefault="00000000">
      <w:pPr>
        <w:pStyle w:val="BodyText"/>
        <w:spacing w:before="119" w:line="264" w:lineRule="auto"/>
        <w:ind w:left="100" w:right="583"/>
      </w:pPr>
      <w:r>
        <w:t>The program ensures that all Medicaid students are provided any medically necessary services and that the services</w:t>
      </w:r>
      <w:r>
        <w:rPr>
          <w:spacing w:val="-3"/>
        </w:rPr>
        <w:t xml:space="preserve"> </w:t>
      </w:r>
      <w:r>
        <w:t>are</w:t>
      </w:r>
      <w:r>
        <w:rPr>
          <w:spacing w:val="-4"/>
        </w:rPr>
        <w:t xml:space="preserve"> </w:t>
      </w:r>
      <w:r>
        <w:t>efficient,</w:t>
      </w:r>
      <w:r>
        <w:rPr>
          <w:spacing w:val="-3"/>
        </w:rPr>
        <w:t xml:space="preserve"> </w:t>
      </w:r>
      <w:r>
        <w:t>appropriate</w:t>
      </w:r>
      <w:r>
        <w:rPr>
          <w:spacing w:val="-4"/>
        </w:rPr>
        <w:t xml:space="preserve"> </w:t>
      </w:r>
      <w:r>
        <w:t>and</w:t>
      </w:r>
      <w:r>
        <w:rPr>
          <w:spacing w:val="-3"/>
        </w:rPr>
        <w:t xml:space="preserve"> </w:t>
      </w:r>
      <w:r>
        <w:t>meets</w:t>
      </w:r>
      <w:r>
        <w:rPr>
          <w:spacing w:val="-2"/>
        </w:rPr>
        <w:t xml:space="preserve"> </w:t>
      </w:r>
      <w:r>
        <w:t>prevailing</w:t>
      </w:r>
      <w:r>
        <w:rPr>
          <w:spacing w:val="-4"/>
        </w:rPr>
        <w:t xml:space="preserve"> </w:t>
      </w:r>
      <w:r>
        <w:t>standards</w:t>
      </w:r>
      <w:r>
        <w:rPr>
          <w:spacing w:val="-3"/>
        </w:rPr>
        <w:t xml:space="preserve"> </w:t>
      </w:r>
      <w:r>
        <w:t>of</w:t>
      </w:r>
      <w:r>
        <w:rPr>
          <w:spacing w:val="-5"/>
        </w:rPr>
        <w:t xml:space="preserve"> </w:t>
      </w:r>
      <w:r>
        <w:t>quality</w:t>
      </w:r>
      <w:r>
        <w:rPr>
          <w:spacing w:val="-5"/>
        </w:rPr>
        <w:t xml:space="preserve"> </w:t>
      </w:r>
      <w:r>
        <w:t>consistent</w:t>
      </w:r>
      <w:r>
        <w:rPr>
          <w:spacing w:val="-3"/>
        </w:rPr>
        <w:t xml:space="preserve"> </w:t>
      </w:r>
      <w:r>
        <w:t>with</w:t>
      </w:r>
      <w:r>
        <w:rPr>
          <w:spacing w:val="-3"/>
        </w:rPr>
        <w:t xml:space="preserve"> </w:t>
      </w:r>
      <w:r>
        <w:t>the</w:t>
      </w:r>
      <w:r>
        <w:rPr>
          <w:spacing w:val="-4"/>
        </w:rPr>
        <w:t xml:space="preserve"> </w:t>
      </w:r>
      <w:r>
        <w:t>Medicaid</w:t>
      </w:r>
      <w:r>
        <w:rPr>
          <w:spacing w:val="-3"/>
        </w:rPr>
        <w:t xml:space="preserve"> </w:t>
      </w:r>
      <w:r>
        <w:t>program. The program includes:</w:t>
      </w:r>
    </w:p>
    <w:p w14:paraId="672891C5" w14:textId="77777777" w:rsidR="00015E27" w:rsidRDefault="00000000">
      <w:pPr>
        <w:pStyle w:val="ListParagraph"/>
        <w:numPr>
          <w:ilvl w:val="0"/>
          <w:numId w:val="7"/>
        </w:numPr>
        <w:tabs>
          <w:tab w:val="left" w:pos="820"/>
          <w:tab w:val="left" w:pos="821"/>
        </w:tabs>
        <w:spacing w:before="119"/>
        <w:ind w:hanging="361"/>
        <w:rPr>
          <w:sz w:val="20"/>
        </w:rPr>
      </w:pPr>
      <w:r>
        <w:rPr>
          <w:sz w:val="20"/>
        </w:rPr>
        <w:t>Participating</w:t>
      </w:r>
      <w:r>
        <w:rPr>
          <w:spacing w:val="-7"/>
          <w:sz w:val="20"/>
        </w:rPr>
        <w:t xml:space="preserve"> </w:t>
      </w:r>
      <w:r>
        <w:rPr>
          <w:sz w:val="20"/>
        </w:rPr>
        <w:t>in</w:t>
      </w:r>
      <w:r>
        <w:rPr>
          <w:spacing w:val="-5"/>
          <w:sz w:val="20"/>
        </w:rPr>
        <w:t xml:space="preserve"> </w:t>
      </w:r>
      <w:r>
        <w:rPr>
          <w:sz w:val="20"/>
        </w:rPr>
        <w:t>all</w:t>
      </w:r>
      <w:r>
        <w:rPr>
          <w:spacing w:val="-6"/>
          <w:sz w:val="20"/>
        </w:rPr>
        <w:t xml:space="preserve"> </w:t>
      </w:r>
      <w:r>
        <w:rPr>
          <w:sz w:val="20"/>
        </w:rPr>
        <w:t>program</w:t>
      </w:r>
      <w:r>
        <w:rPr>
          <w:spacing w:val="-6"/>
          <w:sz w:val="20"/>
        </w:rPr>
        <w:t xml:space="preserve"> </w:t>
      </w:r>
      <w:r>
        <w:rPr>
          <w:sz w:val="20"/>
        </w:rPr>
        <w:t>integrity</w:t>
      </w:r>
      <w:r>
        <w:rPr>
          <w:spacing w:val="-5"/>
          <w:sz w:val="20"/>
        </w:rPr>
        <w:t xml:space="preserve"> </w:t>
      </w:r>
      <w:r>
        <w:rPr>
          <w:spacing w:val="-2"/>
          <w:sz w:val="20"/>
        </w:rPr>
        <w:t>activities</w:t>
      </w:r>
    </w:p>
    <w:p w14:paraId="1A6D127A" w14:textId="77777777" w:rsidR="00015E27" w:rsidRDefault="00000000">
      <w:pPr>
        <w:pStyle w:val="ListParagraph"/>
        <w:numPr>
          <w:ilvl w:val="0"/>
          <w:numId w:val="7"/>
        </w:numPr>
        <w:tabs>
          <w:tab w:val="left" w:pos="820"/>
          <w:tab w:val="left" w:pos="821"/>
        </w:tabs>
        <w:spacing w:before="144" w:line="266" w:lineRule="auto"/>
        <w:ind w:right="905"/>
        <w:rPr>
          <w:sz w:val="20"/>
        </w:rPr>
      </w:pPr>
      <w:r>
        <w:rPr>
          <w:sz w:val="20"/>
        </w:rPr>
        <w:t>Being</w:t>
      </w:r>
      <w:r>
        <w:rPr>
          <w:spacing w:val="-4"/>
          <w:sz w:val="20"/>
        </w:rPr>
        <w:t xml:space="preserve"> </w:t>
      </w:r>
      <w:r>
        <w:rPr>
          <w:sz w:val="20"/>
        </w:rPr>
        <w:t>responsible</w:t>
      </w:r>
      <w:r>
        <w:rPr>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accuracy,</w:t>
      </w:r>
      <w:r>
        <w:rPr>
          <w:spacing w:val="-3"/>
          <w:sz w:val="20"/>
        </w:rPr>
        <w:t xml:space="preserve"> </w:t>
      </w:r>
      <w:r>
        <w:rPr>
          <w:sz w:val="20"/>
        </w:rPr>
        <w:t>compliance</w:t>
      </w:r>
      <w:r>
        <w:rPr>
          <w:spacing w:val="-5"/>
          <w:sz w:val="20"/>
        </w:rPr>
        <w:t xml:space="preserve"> </w:t>
      </w:r>
      <w:r>
        <w:rPr>
          <w:sz w:val="20"/>
        </w:rPr>
        <w:t>and</w:t>
      </w:r>
      <w:r>
        <w:rPr>
          <w:spacing w:val="-3"/>
          <w:sz w:val="20"/>
        </w:rPr>
        <w:t xml:space="preserve"> </w:t>
      </w:r>
      <w:r>
        <w:rPr>
          <w:sz w:val="20"/>
        </w:rPr>
        <w:t>completeness</w:t>
      </w:r>
      <w:r>
        <w:rPr>
          <w:spacing w:val="-3"/>
          <w:sz w:val="20"/>
        </w:rPr>
        <w:t xml:space="preserve"> </w:t>
      </w:r>
      <w:r>
        <w:rPr>
          <w:sz w:val="20"/>
        </w:rPr>
        <w:t>of</w:t>
      </w:r>
      <w:r>
        <w:rPr>
          <w:spacing w:val="-5"/>
          <w:sz w:val="20"/>
        </w:rPr>
        <w:t xml:space="preserve"> </w:t>
      </w:r>
      <w:r>
        <w:rPr>
          <w:sz w:val="20"/>
        </w:rPr>
        <w:t>all</w:t>
      </w:r>
      <w:r>
        <w:rPr>
          <w:spacing w:val="-3"/>
          <w:sz w:val="20"/>
        </w:rPr>
        <w:t xml:space="preserve"> </w:t>
      </w:r>
      <w:r>
        <w:rPr>
          <w:sz w:val="20"/>
        </w:rPr>
        <w:t>claims</w:t>
      </w:r>
      <w:r>
        <w:rPr>
          <w:spacing w:val="-3"/>
          <w:sz w:val="20"/>
        </w:rPr>
        <w:t xml:space="preserve"> </w:t>
      </w:r>
      <w:r>
        <w:rPr>
          <w:sz w:val="20"/>
        </w:rPr>
        <w:t>submitted</w:t>
      </w:r>
      <w:r>
        <w:rPr>
          <w:spacing w:val="-3"/>
          <w:sz w:val="20"/>
        </w:rPr>
        <w:t xml:space="preserve"> </w:t>
      </w:r>
      <w:r>
        <w:rPr>
          <w:sz w:val="20"/>
        </w:rPr>
        <w:t>for</w:t>
      </w:r>
      <w:r>
        <w:rPr>
          <w:spacing w:val="-3"/>
          <w:sz w:val="20"/>
        </w:rPr>
        <w:t xml:space="preserve"> </w:t>
      </w:r>
      <w:r>
        <w:rPr>
          <w:sz w:val="20"/>
        </w:rPr>
        <w:t xml:space="preserve">Medicaid </w:t>
      </w:r>
      <w:r>
        <w:rPr>
          <w:spacing w:val="-2"/>
          <w:sz w:val="20"/>
        </w:rPr>
        <w:t>reimbursement</w:t>
      </w:r>
    </w:p>
    <w:p w14:paraId="656A98FA" w14:textId="77777777" w:rsidR="00015E27" w:rsidRDefault="00000000">
      <w:pPr>
        <w:pStyle w:val="ListParagraph"/>
        <w:numPr>
          <w:ilvl w:val="0"/>
          <w:numId w:val="7"/>
        </w:numPr>
        <w:tabs>
          <w:tab w:val="left" w:pos="820"/>
          <w:tab w:val="left" w:pos="821"/>
        </w:tabs>
        <w:spacing w:before="117"/>
        <w:ind w:hanging="361"/>
        <w:rPr>
          <w:sz w:val="20"/>
        </w:rPr>
      </w:pPr>
      <w:r>
        <w:rPr>
          <w:sz w:val="20"/>
        </w:rPr>
        <w:t>Recovering</w:t>
      </w:r>
      <w:r>
        <w:rPr>
          <w:spacing w:val="-6"/>
          <w:sz w:val="20"/>
        </w:rPr>
        <w:t xml:space="preserve"> </w:t>
      </w:r>
      <w:r>
        <w:rPr>
          <w:sz w:val="20"/>
        </w:rPr>
        <w:t>of</w:t>
      </w:r>
      <w:r>
        <w:rPr>
          <w:spacing w:val="-6"/>
          <w:sz w:val="20"/>
        </w:rPr>
        <w:t xml:space="preserve"> </w:t>
      </w:r>
      <w:r>
        <w:rPr>
          <w:sz w:val="20"/>
        </w:rPr>
        <w:t>overpayments</w:t>
      </w:r>
      <w:r>
        <w:rPr>
          <w:spacing w:val="-3"/>
          <w:sz w:val="20"/>
        </w:rPr>
        <w:t xml:space="preserve"> </w:t>
      </w:r>
      <w:r>
        <w:rPr>
          <w:sz w:val="20"/>
        </w:rPr>
        <w:t>if</w:t>
      </w:r>
      <w:r>
        <w:rPr>
          <w:spacing w:val="-5"/>
          <w:sz w:val="20"/>
        </w:rPr>
        <w:t xml:space="preserve"> </w:t>
      </w:r>
      <w:r>
        <w:rPr>
          <w:sz w:val="20"/>
        </w:rPr>
        <w:t>a</w:t>
      </w:r>
      <w:r>
        <w:rPr>
          <w:spacing w:val="-4"/>
          <w:sz w:val="20"/>
        </w:rPr>
        <w:t xml:space="preserve"> </w:t>
      </w:r>
      <w:r>
        <w:rPr>
          <w:sz w:val="20"/>
        </w:rPr>
        <w:t>school</w:t>
      </w:r>
      <w:r>
        <w:rPr>
          <w:spacing w:val="-5"/>
          <w:sz w:val="20"/>
        </w:rPr>
        <w:t xml:space="preserve"> </w:t>
      </w:r>
      <w:r>
        <w:rPr>
          <w:sz w:val="20"/>
        </w:rPr>
        <w:t>district</w:t>
      </w:r>
      <w:r>
        <w:rPr>
          <w:spacing w:val="-4"/>
          <w:sz w:val="20"/>
        </w:rPr>
        <w:t xml:space="preserve"> </w:t>
      </w:r>
      <w:r>
        <w:rPr>
          <w:sz w:val="20"/>
        </w:rPr>
        <w:t>is</w:t>
      </w:r>
      <w:r>
        <w:rPr>
          <w:spacing w:val="-4"/>
          <w:sz w:val="20"/>
        </w:rPr>
        <w:t xml:space="preserve"> </w:t>
      </w:r>
      <w:r>
        <w:rPr>
          <w:sz w:val="20"/>
        </w:rPr>
        <w:t>found</w:t>
      </w:r>
      <w:r>
        <w:rPr>
          <w:spacing w:val="-5"/>
          <w:sz w:val="20"/>
        </w:rPr>
        <w:t xml:space="preserve"> </w:t>
      </w:r>
      <w:r>
        <w:rPr>
          <w:sz w:val="20"/>
        </w:rPr>
        <w:t>not</w:t>
      </w:r>
      <w:r>
        <w:rPr>
          <w:spacing w:val="-6"/>
          <w:sz w:val="20"/>
        </w:rPr>
        <w:t xml:space="preserve"> </w:t>
      </w:r>
      <w:r>
        <w:rPr>
          <w:sz w:val="20"/>
        </w:rPr>
        <w:t>in</w:t>
      </w:r>
      <w:r>
        <w:rPr>
          <w:spacing w:val="-4"/>
          <w:sz w:val="20"/>
        </w:rPr>
        <w:t xml:space="preserve"> </w:t>
      </w:r>
      <w:r>
        <w:rPr>
          <w:sz w:val="20"/>
        </w:rPr>
        <w:t>compliance</w:t>
      </w:r>
      <w:r>
        <w:rPr>
          <w:spacing w:val="-2"/>
          <w:sz w:val="20"/>
        </w:rPr>
        <w:t xml:space="preserve"> </w:t>
      </w:r>
      <w:r>
        <w:rPr>
          <w:sz w:val="20"/>
        </w:rPr>
        <w:t>with</w:t>
      </w:r>
      <w:r>
        <w:rPr>
          <w:spacing w:val="-4"/>
          <w:sz w:val="20"/>
        </w:rPr>
        <w:t xml:space="preserve"> </w:t>
      </w:r>
      <w:r>
        <w:rPr>
          <w:sz w:val="20"/>
        </w:rPr>
        <w:t>agency</w:t>
      </w:r>
      <w:r>
        <w:rPr>
          <w:spacing w:val="-5"/>
          <w:sz w:val="20"/>
        </w:rPr>
        <w:t xml:space="preserve"> </w:t>
      </w:r>
      <w:r>
        <w:rPr>
          <w:spacing w:val="-2"/>
          <w:sz w:val="20"/>
        </w:rPr>
        <w:t>requirements.</w:t>
      </w:r>
    </w:p>
    <w:p w14:paraId="457B93AC" w14:textId="77777777" w:rsidR="00015E27" w:rsidRDefault="00000000">
      <w:pPr>
        <w:pStyle w:val="ListParagraph"/>
        <w:numPr>
          <w:ilvl w:val="0"/>
          <w:numId w:val="7"/>
        </w:numPr>
        <w:tabs>
          <w:tab w:val="left" w:pos="820"/>
          <w:tab w:val="left" w:pos="821"/>
        </w:tabs>
        <w:spacing w:before="144"/>
        <w:ind w:hanging="361"/>
        <w:rPr>
          <w:sz w:val="20"/>
        </w:rPr>
      </w:pPr>
      <w:r>
        <w:rPr>
          <w:sz w:val="20"/>
        </w:rPr>
        <w:t>Ensuring</w:t>
      </w:r>
      <w:r>
        <w:rPr>
          <w:spacing w:val="-10"/>
          <w:sz w:val="20"/>
        </w:rPr>
        <w:t xml:space="preserve"> </w:t>
      </w:r>
      <w:r>
        <w:rPr>
          <w:sz w:val="20"/>
        </w:rPr>
        <w:t>qualified</w:t>
      </w:r>
      <w:r>
        <w:rPr>
          <w:spacing w:val="-9"/>
          <w:sz w:val="20"/>
        </w:rPr>
        <w:t xml:space="preserve"> </w:t>
      </w:r>
      <w:r>
        <w:rPr>
          <w:spacing w:val="-4"/>
          <w:sz w:val="20"/>
        </w:rPr>
        <w:t>staff</w:t>
      </w:r>
    </w:p>
    <w:p w14:paraId="30DD1A0F" w14:textId="77777777" w:rsidR="00015E27" w:rsidRDefault="00000000">
      <w:pPr>
        <w:pStyle w:val="ListParagraph"/>
        <w:numPr>
          <w:ilvl w:val="0"/>
          <w:numId w:val="7"/>
        </w:numPr>
        <w:tabs>
          <w:tab w:val="left" w:pos="820"/>
          <w:tab w:val="left" w:pos="821"/>
        </w:tabs>
        <w:spacing w:before="144"/>
        <w:ind w:hanging="361"/>
        <w:rPr>
          <w:sz w:val="20"/>
        </w:rPr>
      </w:pPr>
      <w:r>
        <w:rPr>
          <w:sz w:val="20"/>
        </w:rPr>
        <w:t>Determining</w:t>
      </w:r>
      <w:r>
        <w:rPr>
          <w:spacing w:val="-8"/>
          <w:sz w:val="20"/>
        </w:rPr>
        <w:t xml:space="preserve"> </w:t>
      </w:r>
      <w:r>
        <w:rPr>
          <w:sz w:val="20"/>
        </w:rPr>
        <w:t>eligibility</w:t>
      </w:r>
      <w:r>
        <w:rPr>
          <w:spacing w:val="-6"/>
          <w:sz w:val="20"/>
        </w:rPr>
        <w:t xml:space="preserve"> </w:t>
      </w:r>
      <w:r>
        <w:rPr>
          <w:sz w:val="20"/>
        </w:rPr>
        <w:t>and</w:t>
      </w:r>
      <w:r>
        <w:rPr>
          <w:spacing w:val="-7"/>
          <w:sz w:val="20"/>
        </w:rPr>
        <w:t xml:space="preserve"> </w:t>
      </w:r>
      <w:r>
        <w:rPr>
          <w:sz w:val="20"/>
        </w:rPr>
        <w:t>developing</w:t>
      </w:r>
      <w:r>
        <w:rPr>
          <w:spacing w:val="-7"/>
          <w:sz w:val="20"/>
        </w:rPr>
        <w:t xml:space="preserve"> </w:t>
      </w:r>
      <w:r>
        <w:rPr>
          <w:sz w:val="20"/>
        </w:rPr>
        <w:t>an</w:t>
      </w:r>
      <w:r>
        <w:rPr>
          <w:spacing w:val="-7"/>
          <w:sz w:val="20"/>
        </w:rPr>
        <w:t xml:space="preserve"> </w:t>
      </w:r>
      <w:r>
        <w:rPr>
          <w:sz w:val="20"/>
        </w:rPr>
        <w:t>appropriate</w:t>
      </w:r>
      <w:r>
        <w:rPr>
          <w:spacing w:val="-8"/>
          <w:sz w:val="20"/>
        </w:rPr>
        <w:t xml:space="preserve"> </w:t>
      </w:r>
      <w:r>
        <w:rPr>
          <w:sz w:val="20"/>
        </w:rPr>
        <w:t>Individual</w:t>
      </w:r>
      <w:r>
        <w:rPr>
          <w:spacing w:val="-6"/>
          <w:sz w:val="20"/>
        </w:rPr>
        <w:t xml:space="preserve"> </w:t>
      </w:r>
      <w:r>
        <w:rPr>
          <w:sz w:val="20"/>
        </w:rPr>
        <w:t>Education</w:t>
      </w:r>
      <w:r>
        <w:rPr>
          <w:spacing w:val="-6"/>
          <w:sz w:val="20"/>
        </w:rPr>
        <w:t xml:space="preserve"> </w:t>
      </w:r>
      <w:r>
        <w:rPr>
          <w:sz w:val="20"/>
        </w:rPr>
        <w:t>Program</w:t>
      </w:r>
      <w:r>
        <w:rPr>
          <w:spacing w:val="-8"/>
          <w:sz w:val="20"/>
        </w:rPr>
        <w:t xml:space="preserve"> </w:t>
      </w:r>
      <w:r>
        <w:rPr>
          <w:sz w:val="20"/>
        </w:rPr>
        <w:t>(IEP)</w:t>
      </w:r>
      <w:r>
        <w:rPr>
          <w:spacing w:val="-9"/>
          <w:sz w:val="20"/>
        </w:rPr>
        <w:t xml:space="preserve"> </w:t>
      </w:r>
      <w:r>
        <w:rPr>
          <w:sz w:val="20"/>
        </w:rPr>
        <w:t>(Plan</w:t>
      </w:r>
      <w:r>
        <w:rPr>
          <w:spacing w:val="-7"/>
          <w:sz w:val="20"/>
        </w:rPr>
        <w:t xml:space="preserve"> </w:t>
      </w:r>
      <w:r>
        <w:rPr>
          <w:sz w:val="20"/>
        </w:rPr>
        <w:t>of</w:t>
      </w:r>
      <w:r>
        <w:rPr>
          <w:spacing w:val="-8"/>
          <w:sz w:val="20"/>
        </w:rPr>
        <w:t xml:space="preserve"> </w:t>
      </w:r>
      <w:r>
        <w:rPr>
          <w:spacing w:val="-2"/>
          <w:sz w:val="20"/>
        </w:rPr>
        <w:t>Care)</w:t>
      </w:r>
    </w:p>
    <w:p w14:paraId="2D3D6C7F" w14:textId="77777777" w:rsidR="00015E27" w:rsidRDefault="00000000">
      <w:pPr>
        <w:pStyle w:val="ListParagraph"/>
        <w:numPr>
          <w:ilvl w:val="0"/>
          <w:numId w:val="7"/>
        </w:numPr>
        <w:tabs>
          <w:tab w:val="left" w:pos="820"/>
          <w:tab w:val="left" w:pos="821"/>
        </w:tabs>
        <w:spacing w:before="146"/>
        <w:ind w:hanging="361"/>
        <w:rPr>
          <w:sz w:val="20"/>
        </w:rPr>
      </w:pPr>
      <w:r>
        <w:rPr>
          <w:sz w:val="20"/>
        </w:rPr>
        <w:t>Annually</w:t>
      </w:r>
      <w:r>
        <w:rPr>
          <w:spacing w:val="-7"/>
          <w:sz w:val="20"/>
        </w:rPr>
        <w:t xml:space="preserve"> </w:t>
      </w:r>
      <w:r>
        <w:rPr>
          <w:sz w:val="20"/>
        </w:rPr>
        <w:t>notifying</w:t>
      </w:r>
      <w:r>
        <w:rPr>
          <w:spacing w:val="-7"/>
          <w:sz w:val="20"/>
        </w:rPr>
        <w:t xml:space="preserve"> </w:t>
      </w:r>
      <w:r>
        <w:rPr>
          <w:sz w:val="20"/>
        </w:rPr>
        <w:t>parents</w:t>
      </w:r>
      <w:r>
        <w:rPr>
          <w:spacing w:val="-5"/>
          <w:sz w:val="20"/>
        </w:rPr>
        <w:t xml:space="preserve"> </w:t>
      </w:r>
      <w:r>
        <w:rPr>
          <w:sz w:val="20"/>
        </w:rPr>
        <w:t>and</w:t>
      </w:r>
      <w:r>
        <w:rPr>
          <w:spacing w:val="-6"/>
          <w:sz w:val="20"/>
        </w:rPr>
        <w:t xml:space="preserve"> </w:t>
      </w:r>
      <w:r>
        <w:rPr>
          <w:sz w:val="20"/>
        </w:rPr>
        <w:t>obtaining</w:t>
      </w:r>
      <w:r>
        <w:rPr>
          <w:spacing w:val="-7"/>
          <w:sz w:val="20"/>
        </w:rPr>
        <w:t xml:space="preserve"> </w:t>
      </w:r>
      <w:r>
        <w:rPr>
          <w:sz w:val="20"/>
        </w:rPr>
        <w:t>consent</w:t>
      </w:r>
      <w:r>
        <w:rPr>
          <w:spacing w:val="-6"/>
          <w:sz w:val="20"/>
        </w:rPr>
        <w:t xml:space="preserve"> </w:t>
      </w:r>
      <w:r>
        <w:rPr>
          <w:sz w:val="20"/>
        </w:rPr>
        <w:t>to</w:t>
      </w:r>
      <w:r>
        <w:rPr>
          <w:spacing w:val="-8"/>
          <w:sz w:val="20"/>
        </w:rPr>
        <w:t xml:space="preserve"> </w:t>
      </w:r>
      <w:r>
        <w:rPr>
          <w:sz w:val="20"/>
        </w:rPr>
        <w:t>release</w:t>
      </w:r>
      <w:r>
        <w:rPr>
          <w:spacing w:val="-7"/>
          <w:sz w:val="20"/>
        </w:rPr>
        <w:t xml:space="preserve"> </w:t>
      </w:r>
      <w:r>
        <w:rPr>
          <w:sz w:val="20"/>
        </w:rPr>
        <w:t>records</w:t>
      </w:r>
      <w:r>
        <w:rPr>
          <w:spacing w:val="-6"/>
          <w:sz w:val="20"/>
        </w:rPr>
        <w:t xml:space="preserve"> </w:t>
      </w:r>
      <w:r>
        <w:rPr>
          <w:sz w:val="20"/>
        </w:rPr>
        <w:t>for</w:t>
      </w:r>
      <w:r>
        <w:rPr>
          <w:spacing w:val="-7"/>
          <w:sz w:val="20"/>
        </w:rPr>
        <w:t xml:space="preserve"> </w:t>
      </w:r>
      <w:r>
        <w:rPr>
          <w:sz w:val="20"/>
        </w:rPr>
        <w:t>Medicaid</w:t>
      </w:r>
      <w:r>
        <w:rPr>
          <w:spacing w:val="-6"/>
          <w:sz w:val="20"/>
        </w:rPr>
        <w:t xml:space="preserve"> </w:t>
      </w:r>
      <w:r>
        <w:rPr>
          <w:spacing w:val="-2"/>
          <w:sz w:val="20"/>
        </w:rPr>
        <w:t>billing</w:t>
      </w:r>
    </w:p>
    <w:p w14:paraId="2877FCB6" w14:textId="77777777" w:rsidR="00015E27" w:rsidRDefault="00000000">
      <w:pPr>
        <w:pStyle w:val="ListParagraph"/>
        <w:numPr>
          <w:ilvl w:val="0"/>
          <w:numId w:val="7"/>
        </w:numPr>
        <w:tabs>
          <w:tab w:val="left" w:pos="820"/>
          <w:tab w:val="left" w:pos="821"/>
        </w:tabs>
        <w:spacing w:before="143"/>
        <w:ind w:hanging="361"/>
        <w:rPr>
          <w:sz w:val="20"/>
        </w:rPr>
      </w:pPr>
      <w:r>
        <w:rPr>
          <w:sz w:val="20"/>
        </w:rPr>
        <w:t>Collaborating</w:t>
      </w:r>
      <w:r>
        <w:rPr>
          <w:spacing w:val="-8"/>
          <w:sz w:val="20"/>
        </w:rPr>
        <w:t xml:space="preserve"> </w:t>
      </w:r>
      <w:r>
        <w:rPr>
          <w:sz w:val="20"/>
        </w:rPr>
        <w:t>with</w:t>
      </w:r>
      <w:r>
        <w:rPr>
          <w:spacing w:val="-6"/>
          <w:sz w:val="20"/>
        </w:rPr>
        <w:t xml:space="preserve"> </w:t>
      </w:r>
      <w:r>
        <w:rPr>
          <w:sz w:val="20"/>
        </w:rPr>
        <w:t>other</w:t>
      </w:r>
      <w:r>
        <w:rPr>
          <w:spacing w:val="-7"/>
          <w:sz w:val="20"/>
        </w:rPr>
        <w:t xml:space="preserve"> </w:t>
      </w:r>
      <w:r>
        <w:rPr>
          <w:sz w:val="20"/>
        </w:rPr>
        <w:t>Medicaid</w:t>
      </w:r>
      <w:r>
        <w:rPr>
          <w:spacing w:val="-7"/>
          <w:sz w:val="20"/>
        </w:rPr>
        <w:t xml:space="preserve"> </w:t>
      </w:r>
      <w:r>
        <w:rPr>
          <w:sz w:val="20"/>
        </w:rPr>
        <w:t>service</w:t>
      </w:r>
      <w:r>
        <w:rPr>
          <w:spacing w:val="-9"/>
          <w:sz w:val="20"/>
        </w:rPr>
        <w:t xml:space="preserve"> </w:t>
      </w:r>
      <w:r>
        <w:rPr>
          <w:spacing w:val="-2"/>
          <w:sz w:val="20"/>
        </w:rPr>
        <w:t>providers</w:t>
      </w:r>
    </w:p>
    <w:p w14:paraId="1E268AEA" w14:textId="77777777" w:rsidR="00015E27" w:rsidRDefault="00000000">
      <w:pPr>
        <w:pStyle w:val="ListParagraph"/>
        <w:numPr>
          <w:ilvl w:val="0"/>
          <w:numId w:val="7"/>
        </w:numPr>
        <w:tabs>
          <w:tab w:val="left" w:pos="820"/>
          <w:tab w:val="left" w:pos="821"/>
        </w:tabs>
        <w:spacing w:before="144"/>
        <w:ind w:hanging="361"/>
        <w:rPr>
          <w:sz w:val="20"/>
        </w:rPr>
      </w:pPr>
      <w:r>
        <w:rPr>
          <w:sz w:val="20"/>
        </w:rPr>
        <w:t>Physician</w:t>
      </w:r>
      <w:r>
        <w:rPr>
          <w:spacing w:val="-6"/>
          <w:sz w:val="20"/>
        </w:rPr>
        <w:t xml:space="preserve"> </w:t>
      </w:r>
      <w:r>
        <w:rPr>
          <w:spacing w:val="-2"/>
          <w:sz w:val="20"/>
        </w:rPr>
        <w:t>involvement</w:t>
      </w:r>
    </w:p>
    <w:p w14:paraId="47AC00B5" w14:textId="77777777" w:rsidR="00015E27" w:rsidRDefault="00000000">
      <w:pPr>
        <w:pStyle w:val="ListParagraph"/>
        <w:numPr>
          <w:ilvl w:val="0"/>
          <w:numId w:val="7"/>
        </w:numPr>
        <w:tabs>
          <w:tab w:val="left" w:pos="820"/>
          <w:tab w:val="left" w:pos="821"/>
        </w:tabs>
        <w:spacing w:before="146"/>
        <w:ind w:hanging="361"/>
        <w:rPr>
          <w:sz w:val="20"/>
        </w:rPr>
      </w:pPr>
      <w:r>
        <w:rPr>
          <w:sz w:val="20"/>
        </w:rPr>
        <w:t>Record</w:t>
      </w:r>
      <w:r>
        <w:rPr>
          <w:spacing w:val="-6"/>
          <w:sz w:val="20"/>
        </w:rPr>
        <w:t xml:space="preserve"> </w:t>
      </w:r>
      <w:r>
        <w:rPr>
          <w:spacing w:val="-2"/>
          <w:sz w:val="20"/>
        </w:rPr>
        <w:t>keeping</w:t>
      </w:r>
    </w:p>
    <w:p w14:paraId="2CA40775" w14:textId="77777777" w:rsidR="00015E27" w:rsidRDefault="00000000">
      <w:pPr>
        <w:pStyle w:val="ListParagraph"/>
        <w:numPr>
          <w:ilvl w:val="0"/>
          <w:numId w:val="7"/>
        </w:numPr>
        <w:tabs>
          <w:tab w:val="left" w:pos="820"/>
          <w:tab w:val="left" w:pos="821"/>
        </w:tabs>
        <w:spacing w:before="143"/>
        <w:ind w:hanging="361"/>
        <w:rPr>
          <w:sz w:val="20"/>
        </w:rPr>
      </w:pPr>
      <w:r>
        <w:rPr>
          <w:sz w:val="20"/>
        </w:rPr>
        <w:t>PEER</w:t>
      </w:r>
      <w:r>
        <w:rPr>
          <w:spacing w:val="-6"/>
          <w:sz w:val="20"/>
        </w:rPr>
        <w:t xml:space="preserve"> </w:t>
      </w:r>
      <w:r>
        <w:rPr>
          <w:sz w:val="20"/>
        </w:rPr>
        <w:t>review</w:t>
      </w:r>
      <w:r>
        <w:rPr>
          <w:spacing w:val="-5"/>
          <w:sz w:val="20"/>
        </w:rPr>
        <w:t xml:space="preserve"> </w:t>
      </w:r>
      <w:r>
        <w:rPr>
          <w:sz w:val="20"/>
        </w:rPr>
        <w:t>including</w:t>
      </w:r>
      <w:r>
        <w:rPr>
          <w:spacing w:val="-6"/>
          <w:sz w:val="20"/>
        </w:rPr>
        <w:t xml:space="preserve"> </w:t>
      </w:r>
      <w:r>
        <w:rPr>
          <w:sz w:val="20"/>
        </w:rPr>
        <w:t>medical</w:t>
      </w:r>
      <w:r>
        <w:rPr>
          <w:spacing w:val="-4"/>
          <w:sz w:val="20"/>
        </w:rPr>
        <w:t xml:space="preserve"> </w:t>
      </w:r>
      <w:r>
        <w:rPr>
          <w:sz w:val="20"/>
        </w:rPr>
        <w:t>necessity</w:t>
      </w:r>
      <w:r>
        <w:rPr>
          <w:spacing w:val="-4"/>
          <w:sz w:val="20"/>
        </w:rPr>
        <w:t xml:space="preserve"> </w:t>
      </w:r>
      <w:r>
        <w:rPr>
          <w:sz w:val="20"/>
        </w:rPr>
        <w:t>of</w:t>
      </w:r>
      <w:r>
        <w:rPr>
          <w:spacing w:val="-7"/>
          <w:sz w:val="20"/>
        </w:rPr>
        <w:t xml:space="preserve"> </w:t>
      </w:r>
      <w:r>
        <w:rPr>
          <w:sz w:val="20"/>
        </w:rPr>
        <w:t>services</w:t>
      </w:r>
      <w:r>
        <w:rPr>
          <w:spacing w:val="-4"/>
          <w:sz w:val="20"/>
        </w:rPr>
        <w:t xml:space="preserve"> </w:t>
      </w:r>
      <w:r>
        <w:rPr>
          <w:sz w:val="20"/>
        </w:rPr>
        <w:t>and</w:t>
      </w:r>
      <w:r>
        <w:rPr>
          <w:spacing w:val="-5"/>
          <w:sz w:val="20"/>
        </w:rPr>
        <w:t xml:space="preserve"> </w:t>
      </w:r>
      <w:r>
        <w:rPr>
          <w:sz w:val="20"/>
        </w:rPr>
        <w:t>accuracy</w:t>
      </w:r>
      <w:r>
        <w:rPr>
          <w:spacing w:val="-4"/>
          <w:sz w:val="20"/>
        </w:rPr>
        <w:t xml:space="preserve"> </w:t>
      </w:r>
      <w:r>
        <w:rPr>
          <w:sz w:val="20"/>
        </w:rPr>
        <w:t>of</w:t>
      </w:r>
      <w:r>
        <w:rPr>
          <w:spacing w:val="-6"/>
          <w:sz w:val="20"/>
        </w:rPr>
        <w:t xml:space="preserve"> </w:t>
      </w:r>
      <w:r>
        <w:rPr>
          <w:spacing w:val="-2"/>
          <w:sz w:val="20"/>
        </w:rPr>
        <w:t>billing</w:t>
      </w:r>
    </w:p>
    <w:p w14:paraId="2BBED5F8" w14:textId="77777777" w:rsidR="00015E27" w:rsidRDefault="00015E27">
      <w:pPr>
        <w:rPr>
          <w:sz w:val="20"/>
        </w:rPr>
        <w:sectPr w:rsidR="00015E27">
          <w:pgSz w:w="12240" w:h="15840"/>
          <w:pgMar w:top="1420" w:right="880" w:bottom="1160" w:left="1340" w:header="0" w:footer="965" w:gutter="0"/>
          <w:cols w:space="720"/>
        </w:sectPr>
      </w:pPr>
    </w:p>
    <w:p w14:paraId="532342FD" w14:textId="77777777" w:rsidR="00015E27" w:rsidRDefault="00000000">
      <w:pPr>
        <w:pStyle w:val="Heading1"/>
      </w:pPr>
      <w:bookmarkStart w:id="79" w:name="_Toc179546635"/>
      <w:r>
        <w:rPr>
          <w:color w:val="2E5395"/>
        </w:rPr>
        <w:lastRenderedPageBreak/>
        <w:t>Excluded</w:t>
      </w:r>
      <w:r>
        <w:rPr>
          <w:color w:val="2E5395"/>
          <w:spacing w:val="-15"/>
        </w:rPr>
        <w:t xml:space="preserve"> </w:t>
      </w:r>
      <w:r>
        <w:rPr>
          <w:color w:val="2E5395"/>
          <w:spacing w:val="-2"/>
        </w:rPr>
        <w:t>Services</w:t>
      </w:r>
      <w:bookmarkEnd w:id="79"/>
    </w:p>
    <w:p w14:paraId="0ACDD116" w14:textId="77777777" w:rsidR="00015E27" w:rsidRDefault="00000000">
      <w:pPr>
        <w:pStyle w:val="ListParagraph"/>
        <w:numPr>
          <w:ilvl w:val="0"/>
          <w:numId w:val="7"/>
        </w:numPr>
        <w:tabs>
          <w:tab w:val="left" w:pos="820"/>
          <w:tab w:val="left" w:pos="821"/>
        </w:tabs>
        <w:spacing w:before="1"/>
        <w:ind w:hanging="361"/>
        <w:rPr>
          <w:sz w:val="20"/>
        </w:rPr>
      </w:pPr>
      <w:r>
        <w:rPr>
          <w:sz w:val="20"/>
        </w:rPr>
        <w:t>Some</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IDEA</w:t>
      </w:r>
      <w:r>
        <w:rPr>
          <w:spacing w:val="-6"/>
          <w:sz w:val="20"/>
        </w:rPr>
        <w:t xml:space="preserve"> </w:t>
      </w:r>
      <w:r>
        <w:rPr>
          <w:sz w:val="20"/>
        </w:rPr>
        <w:t>required</w:t>
      </w:r>
      <w:r>
        <w:rPr>
          <w:spacing w:val="-6"/>
          <w:sz w:val="20"/>
        </w:rPr>
        <w:t xml:space="preserve"> </w:t>
      </w:r>
      <w:r>
        <w:rPr>
          <w:sz w:val="20"/>
        </w:rPr>
        <w:t>services</w:t>
      </w:r>
      <w:r>
        <w:rPr>
          <w:spacing w:val="-6"/>
          <w:sz w:val="20"/>
        </w:rPr>
        <w:t xml:space="preserve"> </w:t>
      </w:r>
      <w:r>
        <w:rPr>
          <w:sz w:val="20"/>
        </w:rPr>
        <w:t>are</w:t>
      </w:r>
      <w:r>
        <w:rPr>
          <w:spacing w:val="-6"/>
          <w:sz w:val="20"/>
        </w:rPr>
        <w:t xml:space="preserve"> </w:t>
      </w:r>
      <w:r>
        <w:rPr>
          <w:sz w:val="20"/>
        </w:rPr>
        <w:t>specifically</w:t>
      </w:r>
      <w:r>
        <w:rPr>
          <w:spacing w:val="-6"/>
          <w:sz w:val="20"/>
        </w:rPr>
        <w:t xml:space="preserve"> </w:t>
      </w:r>
      <w:r>
        <w:rPr>
          <w:sz w:val="20"/>
        </w:rPr>
        <w:t>excluded</w:t>
      </w:r>
      <w:r>
        <w:rPr>
          <w:spacing w:val="-4"/>
          <w:sz w:val="20"/>
        </w:rPr>
        <w:t xml:space="preserve"> </w:t>
      </w:r>
      <w:r>
        <w:rPr>
          <w:sz w:val="20"/>
        </w:rPr>
        <w:t>from</w:t>
      </w:r>
      <w:r>
        <w:rPr>
          <w:spacing w:val="-6"/>
          <w:sz w:val="20"/>
        </w:rPr>
        <w:t xml:space="preserve"> </w:t>
      </w:r>
      <w:r>
        <w:rPr>
          <w:sz w:val="20"/>
        </w:rPr>
        <w:t>Medicaid</w:t>
      </w:r>
      <w:r>
        <w:rPr>
          <w:spacing w:val="-6"/>
          <w:sz w:val="20"/>
        </w:rPr>
        <w:t xml:space="preserve"> </w:t>
      </w:r>
      <w:r>
        <w:rPr>
          <w:spacing w:val="-2"/>
          <w:sz w:val="20"/>
        </w:rPr>
        <w:t>reimbursement.</w:t>
      </w:r>
    </w:p>
    <w:p w14:paraId="14DADF0F" w14:textId="77777777" w:rsidR="00015E27" w:rsidRDefault="00000000">
      <w:pPr>
        <w:pStyle w:val="ListParagraph"/>
        <w:numPr>
          <w:ilvl w:val="0"/>
          <w:numId w:val="7"/>
        </w:numPr>
        <w:tabs>
          <w:tab w:val="left" w:pos="820"/>
          <w:tab w:val="left" w:pos="821"/>
        </w:tabs>
        <w:spacing w:before="144" w:line="264" w:lineRule="auto"/>
        <w:ind w:right="671"/>
        <w:rPr>
          <w:sz w:val="20"/>
        </w:rPr>
      </w:pPr>
      <w:r>
        <w:rPr>
          <w:sz w:val="20"/>
        </w:rPr>
        <w:t>For example, child find is excluded from Medicaid reimbursement.</w:t>
      </w:r>
      <w:r>
        <w:rPr>
          <w:spacing w:val="40"/>
          <w:sz w:val="20"/>
        </w:rPr>
        <w:t xml:space="preserve"> </w:t>
      </w:r>
      <w:r>
        <w:rPr>
          <w:sz w:val="20"/>
        </w:rPr>
        <w:t>Part B of the IDEA provides for the identification, location, and evaluation of children with disabilities within the state, and mandates that a “practical” method be developed and implemented to determine which children with disabilities should be provided services.</w:t>
      </w:r>
      <w:r>
        <w:rPr>
          <w:spacing w:val="40"/>
          <w:sz w:val="20"/>
        </w:rPr>
        <w:t xml:space="preserve"> </w:t>
      </w:r>
      <w:r>
        <w:rPr>
          <w:sz w:val="20"/>
        </w:rPr>
        <w:t>A state is only eligible for funding under IDEA if the state demonstrates that it meets</w:t>
      </w:r>
      <w:r>
        <w:rPr>
          <w:spacing w:val="-2"/>
          <w:sz w:val="20"/>
        </w:rPr>
        <w:t xml:space="preserve"> </w:t>
      </w:r>
      <w:r>
        <w:rPr>
          <w:sz w:val="20"/>
        </w:rPr>
        <w:t>certain</w:t>
      </w:r>
      <w:r>
        <w:rPr>
          <w:spacing w:val="-3"/>
          <w:sz w:val="20"/>
        </w:rPr>
        <w:t xml:space="preserve"> </w:t>
      </w:r>
      <w:r>
        <w:rPr>
          <w:sz w:val="20"/>
        </w:rPr>
        <w:t>conditions,</w:t>
      </w:r>
      <w:r>
        <w:rPr>
          <w:spacing w:val="-3"/>
          <w:sz w:val="20"/>
        </w:rPr>
        <w:t xml:space="preserve"> </w:t>
      </w:r>
      <w:r>
        <w:rPr>
          <w:sz w:val="20"/>
        </w:rPr>
        <w:t>including</w:t>
      </w:r>
      <w:r>
        <w:rPr>
          <w:spacing w:val="-4"/>
          <w:sz w:val="20"/>
        </w:rPr>
        <w:t xml:space="preserve"> </w:t>
      </w:r>
      <w:r>
        <w:rPr>
          <w:sz w:val="20"/>
        </w:rPr>
        <w:t>conducting</w:t>
      </w:r>
      <w:r>
        <w:rPr>
          <w:spacing w:val="-4"/>
          <w:sz w:val="20"/>
        </w:rPr>
        <w:t xml:space="preserve"> </w:t>
      </w:r>
      <w:r>
        <w:rPr>
          <w:sz w:val="20"/>
        </w:rPr>
        <w:t>“child</w:t>
      </w:r>
      <w:r>
        <w:rPr>
          <w:spacing w:val="-2"/>
          <w:sz w:val="20"/>
        </w:rPr>
        <w:t xml:space="preserve"> </w:t>
      </w:r>
      <w:r>
        <w:rPr>
          <w:sz w:val="20"/>
        </w:rPr>
        <w:t>find”</w:t>
      </w:r>
      <w:r>
        <w:rPr>
          <w:spacing w:val="-5"/>
          <w:sz w:val="20"/>
        </w:rPr>
        <w:t xml:space="preserve"> </w:t>
      </w:r>
      <w:r>
        <w:rPr>
          <w:sz w:val="20"/>
        </w:rPr>
        <w:t>activities,</w:t>
      </w:r>
      <w:r>
        <w:rPr>
          <w:spacing w:val="-3"/>
          <w:sz w:val="20"/>
        </w:rPr>
        <w:t xml:space="preserve"> </w:t>
      </w:r>
      <w:r>
        <w:rPr>
          <w:sz w:val="20"/>
        </w:rPr>
        <w:t>as</w:t>
      </w:r>
      <w:r>
        <w:rPr>
          <w:spacing w:val="-3"/>
          <w:sz w:val="20"/>
        </w:rPr>
        <w:t xml:space="preserve"> </w:t>
      </w:r>
      <w:r>
        <w:rPr>
          <w:sz w:val="20"/>
        </w:rPr>
        <w:t>defined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IDEA.</w:t>
      </w:r>
      <w:r>
        <w:rPr>
          <w:spacing w:val="39"/>
          <w:sz w:val="20"/>
        </w:rPr>
        <w:t xml:space="preserve"> </w:t>
      </w:r>
      <w:r>
        <w:rPr>
          <w:sz w:val="20"/>
        </w:rPr>
        <w:t>These</w:t>
      </w:r>
      <w:r>
        <w:rPr>
          <w:spacing w:val="-4"/>
          <w:sz w:val="20"/>
        </w:rPr>
        <w:t xml:space="preserve"> </w:t>
      </w:r>
      <w:r>
        <w:rPr>
          <w:sz w:val="20"/>
        </w:rPr>
        <w:t>“child find” activities are undertaken to identify children in need of special education and related services. Medicaid is not responsible</w:t>
      </w:r>
      <w:r>
        <w:rPr>
          <w:spacing w:val="-1"/>
          <w:sz w:val="20"/>
        </w:rPr>
        <w:t xml:space="preserve"> </w:t>
      </w:r>
      <w:r>
        <w:rPr>
          <w:sz w:val="20"/>
        </w:rPr>
        <w:t>for covering or paying for “child find” or other activities that fulfill education mandates.</w:t>
      </w:r>
      <w:r>
        <w:rPr>
          <w:spacing w:val="40"/>
          <w:sz w:val="20"/>
        </w:rPr>
        <w:t xml:space="preserve"> </w:t>
      </w:r>
      <w:r>
        <w:rPr>
          <w:sz w:val="20"/>
        </w:rPr>
        <w:t>Other services not covered by Medicaid reimbursement include:</w:t>
      </w:r>
    </w:p>
    <w:p w14:paraId="2BAC006B" w14:textId="77777777" w:rsidR="00015E27" w:rsidRDefault="00000000">
      <w:pPr>
        <w:pStyle w:val="ListParagraph"/>
        <w:numPr>
          <w:ilvl w:val="1"/>
          <w:numId w:val="7"/>
        </w:numPr>
        <w:tabs>
          <w:tab w:val="left" w:pos="1541"/>
        </w:tabs>
        <w:spacing w:before="122"/>
        <w:ind w:hanging="361"/>
        <w:rPr>
          <w:sz w:val="20"/>
        </w:rPr>
      </w:pPr>
      <w:r>
        <w:rPr>
          <w:sz w:val="20"/>
        </w:rPr>
        <w:t>Any</w:t>
      </w:r>
      <w:r>
        <w:rPr>
          <w:spacing w:val="-6"/>
          <w:sz w:val="20"/>
        </w:rPr>
        <w:t xml:space="preserve"> </w:t>
      </w:r>
      <w:r>
        <w:rPr>
          <w:sz w:val="20"/>
        </w:rPr>
        <w:t>services</w:t>
      </w:r>
      <w:r>
        <w:rPr>
          <w:spacing w:val="-5"/>
          <w:sz w:val="20"/>
        </w:rPr>
        <w:t xml:space="preserve"> </w:t>
      </w:r>
      <w:r>
        <w:rPr>
          <w:sz w:val="20"/>
        </w:rPr>
        <w:t>not</w:t>
      </w:r>
      <w:r>
        <w:rPr>
          <w:spacing w:val="-5"/>
          <w:sz w:val="20"/>
        </w:rPr>
        <w:t xml:space="preserve"> </w:t>
      </w:r>
      <w:r>
        <w:rPr>
          <w:sz w:val="20"/>
        </w:rPr>
        <w:t>listed</w:t>
      </w:r>
      <w:r>
        <w:rPr>
          <w:spacing w:val="-5"/>
          <w:sz w:val="20"/>
        </w:rPr>
        <w:t xml:space="preserve"> </w:t>
      </w:r>
      <w:r>
        <w:rPr>
          <w:sz w:val="20"/>
        </w:rPr>
        <w:t>under</w:t>
      </w:r>
      <w:r>
        <w:rPr>
          <w:spacing w:val="-5"/>
          <w:sz w:val="20"/>
        </w:rPr>
        <w:t xml:space="preserve"> </w:t>
      </w:r>
      <w:r>
        <w:rPr>
          <w:sz w:val="20"/>
        </w:rPr>
        <w:t>covered</w:t>
      </w:r>
      <w:r>
        <w:rPr>
          <w:spacing w:val="-6"/>
          <w:sz w:val="20"/>
        </w:rPr>
        <w:t xml:space="preserve"> </w:t>
      </w:r>
      <w:r>
        <w:rPr>
          <w:spacing w:val="-2"/>
          <w:sz w:val="20"/>
        </w:rPr>
        <w:t>services.</w:t>
      </w:r>
    </w:p>
    <w:p w14:paraId="0098C4AB" w14:textId="77777777" w:rsidR="00015E27" w:rsidRDefault="00000000">
      <w:pPr>
        <w:pStyle w:val="ListParagraph"/>
        <w:numPr>
          <w:ilvl w:val="1"/>
          <w:numId w:val="7"/>
        </w:numPr>
        <w:tabs>
          <w:tab w:val="left" w:pos="1541"/>
        </w:tabs>
        <w:spacing w:before="139"/>
        <w:ind w:hanging="361"/>
        <w:rPr>
          <w:sz w:val="20"/>
        </w:rPr>
      </w:pPr>
      <w:r>
        <w:rPr>
          <w:sz w:val="20"/>
        </w:rPr>
        <w:t>Solely</w:t>
      </w:r>
      <w:r>
        <w:rPr>
          <w:spacing w:val="-7"/>
          <w:sz w:val="20"/>
        </w:rPr>
        <w:t xml:space="preserve"> </w:t>
      </w:r>
      <w:r>
        <w:rPr>
          <w:sz w:val="20"/>
        </w:rPr>
        <w:t>educational</w:t>
      </w:r>
      <w:r>
        <w:rPr>
          <w:spacing w:val="-7"/>
          <w:sz w:val="20"/>
        </w:rPr>
        <w:t xml:space="preserve"> </w:t>
      </w:r>
      <w:r>
        <w:rPr>
          <w:sz w:val="20"/>
        </w:rPr>
        <w:t>or</w:t>
      </w:r>
      <w:r>
        <w:rPr>
          <w:spacing w:val="-7"/>
          <w:sz w:val="20"/>
        </w:rPr>
        <w:t xml:space="preserve"> </w:t>
      </w:r>
      <w:r>
        <w:rPr>
          <w:sz w:val="20"/>
        </w:rPr>
        <w:t>academic</w:t>
      </w:r>
      <w:r>
        <w:rPr>
          <w:spacing w:val="-7"/>
          <w:sz w:val="20"/>
        </w:rPr>
        <w:t xml:space="preserve"> </w:t>
      </w:r>
      <w:r>
        <w:rPr>
          <w:spacing w:val="-2"/>
          <w:sz w:val="20"/>
        </w:rPr>
        <w:t>assessment.</w:t>
      </w:r>
    </w:p>
    <w:p w14:paraId="7FBD85A5" w14:textId="77777777" w:rsidR="00015E27" w:rsidRDefault="00000000">
      <w:pPr>
        <w:pStyle w:val="ListParagraph"/>
        <w:numPr>
          <w:ilvl w:val="1"/>
          <w:numId w:val="7"/>
        </w:numPr>
        <w:tabs>
          <w:tab w:val="left" w:pos="1541"/>
        </w:tabs>
        <w:spacing w:before="138"/>
        <w:ind w:hanging="361"/>
        <w:rPr>
          <w:sz w:val="20"/>
        </w:rPr>
      </w:pPr>
      <w:r>
        <w:rPr>
          <w:sz w:val="20"/>
        </w:rPr>
        <w:t>Education-based</w:t>
      </w:r>
      <w:r>
        <w:rPr>
          <w:spacing w:val="-6"/>
          <w:sz w:val="20"/>
        </w:rPr>
        <w:t xml:space="preserve"> </w:t>
      </w:r>
      <w:r>
        <w:rPr>
          <w:sz w:val="20"/>
        </w:rPr>
        <w:t>costs</w:t>
      </w:r>
      <w:r>
        <w:rPr>
          <w:spacing w:val="-5"/>
          <w:sz w:val="20"/>
        </w:rPr>
        <w:t xml:space="preserve"> </w:t>
      </w:r>
      <w:r>
        <w:rPr>
          <w:sz w:val="20"/>
        </w:rPr>
        <w:t>normally</w:t>
      </w:r>
      <w:r>
        <w:rPr>
          <w:spacing w:val="-5"/>
          <w:sz w:val="20"/>
        </w:rPr>
        <w:t xml:space="preserve"> </w:t>
      </w:r>
      <w:r>
        <w:rPr>
          <w:sz w:val="20"/>
        </w:rPr>
        <w:t>incurred</w:t>
      </w:r>
      <w:r>
        <w:rPr>
          <w:spacing w:val="-5"/>
          <w:sz w:val="20"/>
        </w:rPr>
        <w:t xml:space="preserve"> </w:t>
      </w:r>
      <w:r>
        <w:rPr>
          <w:sz w:val="20"/>
        </w:rPr>
        <w:t>to</w:t>
      </w:r>
      <w:r>
        <w:rPr>
          <w:spacing w:val="-5"/>
          <w:sz w:val="20"/>
        </w:rPr>
        <w:t xml:space="preserve"> </w:t>
      </w:r>
      <w:r>
        <w:rPr>
          <w:sz w:val="20"/>
        </w:rPr>
        <w:t>operate</w:t>
      </w:r>
      <w:r>
        <w:rPr>
          <w:spacing w:val="-6"/>
          <w:sz w:val="20"/>
        </w:rPr>
        <w:t xml:space="preserve"> </w:t>
      </w:r>
      <w:r>
        <w:rPr>
          <w:sz w:val="20"/>
        </w:rPr>
        <w:t>a</w:t>
      </w:r>
      <w:r>
        <w:rPr>
          <w:spacing w:val="-5"/>
          <w:sz w:val="20"/>
        </w:rPr>
        <w:t xml:space="preserve"> </w:t>
      </w:r>
      <w:r>
        <w:rPr>
          <w:sz w:val="20"/>
        </w:rPr>
        <w:t>school</w:t>
      </w:r>
      <w:r>
        <w:rPr>
          <w:spacing w:val="-5"/>
          <w:sz w:val="20"/>
        </w:rPr>
        <w:t xml:space="preserve"> </w:t>
      </w:r>
      <w:r>
        <w:rPr>
          <w:sz w:val="20"/>
        </w:rPr>
        <w:t>and</w:t>
      </w:r>
      <w:r>
        <w:rPr>
          <w:spacing w:val="-5"/>
          <w:sz w:val="20"/>
        </w:rPr>
        <w:t xml:space="preserve"> </w:t>
      </w:r>
      <w:r>
        <w:rPr>
          <w:sz w:val="20"/>
        </w:rPr>
        <w:t>provide</w:t>
      </w:r>
      <w:r>
        <w:rPr>
          <w:spacing w:val="-6"/>
          <w:sz w:val="20"/>
        </w:rPr>
        <w:t xml:space="preserve"> </w:t>
      </w:r>
      <w:r>
        <w:rPr>
          <w:sz w:val="20"/>
        </w:rPr>
        <w:t>an</w:t>
      </w:r>
      <w:r>
        <w:rPr>
          <w:spacing w:val="-7"/>
          <w:sz w:val="20"/>
        </w:rPr>
        <w:t xml:space="preserve"> </w:t>
      </w:r>
      <w:r>
        <w:rPr>
          <w:spacing w:val="-2"/>
          <w:sz w:val="20"/>
        </w:rPr>
        <w:t>education.</w:t>
      </w:r>
    </w:p>
    <w:p w14:paraId="24BD0D9F" w14:textId="77777777" w:rsidR="00015E27" w:rsidRDefault="00000000">
      <w:pPr>
        <w:pStyle w:val="ListParagraph"/>
        <w:numPr>
          <w:ilvl w:val="1"/>
          <w:numId w:val="7"/>
        </w:numPr>
        <w:tabs>
          <w:tab w:val="left" w:pos="1541"/>
        </w:tabs>
        <w:spacing w:before="136"/>
        <w:ind w:hanging="361"/>
        <w:rPr>
          <w:sz w:val="20"/>
        </w:rPr>
      </w:pPr>
      <w:r>
        <w:rPr>
          <w:sz w:val="20"/>
        </w:rPr>
        <w:t>Routine</w:t>
      </w:r>
      <w:r>
        <w:rPr>
          <w:spacing w:val="-6"/>
          <w:sz w:val="20"/>
        </w:rPr>
        <w:t xml:space="preserve"> </w:t>
      </w:r>
      <w:r>
        <w:rPr>
          <w:sz w:val="20"/>
        </w:rPr>
        <w:t>group</w:t>
      </w:r>
      <w:r>
        <w:rPr>
          <w:spacing w:val="-5"/>
          <w:sz w:val="20"/>
        </w:rPr>
        <w:t xml:space="preserve"> </w:t>
      </w:r>
      <w:r>
        <w:rPr>
          <w:sz w:val="20"/>
        </w:rPr>
        <w:t>speech</w:t>
      </w:r>
      <w:r>
        <w:rPr>
          <w:spacing w:val="-5"/>
          <w:sz w:val="20"/>
        </w:rPr>
        <w:t xml:space="preserve"> </w:t>
      </w:r>
      <w:r>
        <w:rPr>
          <w:sz w:val="20"/>
        </w:rPr>
        <w:t>or</w:t>
      </w:r>
      <w:r>
        <w:rPr>
          <w:spacing w:val="-5"/>
          <w:sz w:val="20"/>
        </w:rPr>
        <w:t xml:space="preserve"> </w:t>
      </w:r>
      <w:r>
        <w:rPr>
          <w:sz w:val="20"/>
        </w:rPr>
        <w:t>language</w:t>
      </w:r>
      <w:r>
        <w:rPr>
          <w:spacing w:val="-5"/>
          <w:sz w:val="20"/>
        </w:rPr>
        <w:t xml:space="preserve"> </w:t>
      </w:r>
      <w:r>
        <w:rPr>
          <w:spacing w:val="-2"/>
          <w:sz w:val="20"/>
        </w:rPr>
        <w:t>screenings.</w:t>
      </w:r>
    </w:p>
    <w:p w14:paraId="03C04363" w14:textId="77777777" w:rsidR="00015E27" w:rsidRDefault="00000000">
      <w:pPr>
        <w:pStyle w:val="ListParagraph"/>
        <w:numPr>
          <w:ilvl w:val="1"/>
          <w:numId w:val="7"/>
        </w:numPr>
        <w:tabs>
          <w:tab w:val="left" w:pos="1541"/>
        </w:tabs>
        <w:spacing w:before="138" w:line="256" w:lineRule="auto"/>
        <w:ind w:right="735"/>
        <w:rPr>
          <w:sz w:val="20"/>
        </w:rPr>
      </w:pPr>
      <w:r>
        <w:rPr>
          <w:sz w:val="20"/>
        </w:rPr>
        <w:t>Services</w:t>
      </w:r>
      <w:r>
        <w:rPr>
          <w:spacing w:val="-3"/>
          <w:sz w:val="20"/>
        </w:rPr>
        <w:t xml:space="preserve"> </w:t>
      </w:r>
      <w:r>
        <w:rPr>
          <w:sz w:val="20"/>
        </w:rPr>
        <w:t>provided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school</w:t>
      </w:r>
      <w:r>
        <w:rPr>
          <w:spacing w:val="-3"/>
          <w:sz w:val="20"/>
        </w:rPr>
        <w:t xml:space="preserve"> </w:t>
      </w:r>
      <w:r>
        <w:rPr>
          <w:sz w:val="20"/>
        </w:rPr>
        <w:t>district</w:t>
      </w:r>
      <w:r>
        <w:rPr>
          <w:spacing w:val="-3"/>
          <w:sz w:val="20"/>
        </w:rPr>
        <w:t xml:space="preserve"> </w:t>
      </w:r>
      <w:r>
        <w:rPr>
          <w:sz w:val="20"/>
        </w:rPr>
        <w:t>by</w:t>
      </w:r>
      <w:r>
        <w:rPr>
          <w:spacing w:val="-3"/>
          <w:sz w:val="20"/>
        </w:rPr>
        <w:t xml:space="preserve"> </w:t>
      </w:r>
      <w:r>
        <w:rPr>
          <w:sz w:val="20"/>
        </w:rPr>
        <w:t>an</w:t>
      </w:r>
      <w:r>
        <w:rPr>
          <w:spacing w:val="-5"/>
          <w:sz w:val="20"/>
        </w:rPr>
        <w:t xml:space="preserve"> </w:t>
      </w:r>
      <w:r>
        <w:rPr>
          <w:sz w:val="20"/>
        </w:rPr>
        <w:t>educational</w:t>
      </w:r>
      <w:r>
        <w:rPr>
          <w:spacing w:val="-3"/>
          <w:sz w:val="20"/>
        </w:rPr>
        <w:t xml:space="preserve"> </w:t>
      </w:r>
      <w:r>
        <w:rPr>
          <w:sz w:val="20"/>
        </w:rPr>
        <w:t>cooperative</w:t>
      </w:r>
      <w:r>
        <w:rPr>
          <w:spacing w:val="-4"/>
          <w:sz w:val="20"/>
        </w:rPr>
        <w:t xml:space="preserve"> </w:t>
      </w:r>
      <w:r>
        <w:rPr>
          <w:sz w:val="20"/>
        </w:rPr>
        <w:t>during</w:t>
      </w:r>
      <w:r>
        <w:rPr>
          <w:spacing w:val="-4"/>
          <w:sz w:val="20"/>
        </w:rPr>
        <w:t xml:space="preserve"> </w:t>
      </w:r>
      <w:r>
        <w:rPr>
          <w:sz w:val="20"/>
        </w:rPr>
        <w:t>the</w:t>
      </w:r>
      <w:r>
        <w:rPr>
          <w:spacing w:val="-4"/>
          <w:sz w:val="20"/>
        </w:rPr>
        <w:t xml:space="preserve"> </w:t>
      </w:r>
      <w:r>
        <w:rPr>
          <w:sz w:val="20"/>
        </w:rPr>
        <w:t>normal</w:t>
      </w:r>
      <w:r>
        <w:rPr>
          <w:spacing w:val="-3"/>
          <w:sz w:val="20"/>
        </w:rPr>
        <w:t xml:space="preserve"> </w:t>
      </w:r>
      <w:r>
        <w:rPr>
          <w:sz w:val="20"/>
        </w:rPr>
        <w:t>course of business without charge to the district.</w:t>
      </w:r>
    </w:p>
    <w:p w14:paraId="01E5F068" w14:textId="77777777" w:rsidR="00015E27" w:rsidRDefault="00000000">
      <w:pPr>
        <w:pStyle w:val="ListParagraph"/>
        <w:numPr>
          <w:ilvl w:val="1"/>
          <w:numId w:val="7"/>
        </w:numPr>
        <w:tabs>
          <w:tab w:val="left" w:pos="1541"/>
        </w:tabs>
        <w:spacing w:before="129"/>
        <w:ind w:hanging="361"/>
        <w:rPr>
          <w:sz w:val="20"/>
        </w:rPr>
      </w:pPr>
      <w:r>
        <w:rPr>
          <w:sz w:val="20"/>
        </w:rPr>
        <w:t>Time</w:t>
      </w:r>
      <w:r>
        <w:rPr>
          <w:spacing w:val="-7"/>
          <w:sz w:val="20"/>
        </w:rPr>
        <w:t xml:space="preserve"> </w:t>
      </w:r>
      <w:r>
        <w:rPr>
          <w:sz w:val="20"/>
        </w:rPr>
        <w:t>spent</w:t>
      </w:r>
      <w:r>
        <w:rPr>
          <w:spacing w:val="-5"/>
          <w:sz w:val="20"/>
        </w:rPr>
        <w:t xml:space="preserve"> </w:t>
      </w:r>
      <w:r>
        <w:rPr>
          <w:sz w:val="20"/>
        </w:rPr>
        <w:t>on</w:t>
      </w:r>
      <w:r>
        <w:rPr>
          <w:spacing w:val="-5"/>
          <w:sz w:val="20"/>
        </w:rPr>
        <w:t xml:space="preserve"> </w:t>
      </w:r>
      <w:r>
        <w:rPr>
          <w:sz w:val="20"/>
        </w:rPr>
        <w:t>documenting</w:t>
      </w:r>
      <w:r>
        <w:rPr>
          <w:spacing w:val="-6"/>
          <w:sz w:val="20"/>
        </w:rPr>
        <w:t xml:space="preserve"> </w:t>
      </w:r>
      <w:r>
        <w:rPr>
          <w:sz w:val="20"/>
        </w:rPr>
        <w:t>clinical</w:t>
      </w:r>
      <w:r>
        <w:rPr>
          <w:spacing w:val="-6"/>
          <w:sz w:val="20"/>
        </w:rPr>
        <w:t xml:space="preserve"> </w:t>
      </w:r>
      <w:r>
        <w:rPr>
          <w:sz w:val="20"/>
        </w:rPr>
        <w:t>service</w:t>
      </w:r>
      <w:r>
        <w:rPr>
          <w:spacing w:val="-7"/>
          <w:sz w:val="20"/>
        </w:rPr>
        <w:t xml:space="preserve"> </w:t>
      </w:r>
      <w:r>
        <w:rPr>
          <w:sz w:val="20"/>
        </w:rPr>
        <w:t>notes,</w:t>
      </w:r>
      <w:r>
        <w:rPr>
          <w:spacing w:val="-5"/>
          <w:sz w:val="20"/>
        </w:rPr>
        <w:t xml:space="preserve"> </w:t>
      </w:r>
      <w:r>
        <w:rPr>
          <w:sz w:val="20"/>
        </w:rPr>
        <w:t>treatment</w:t>
      </w:r>
      <w:r>
        <w:rPr>
          <w:spacing w:val="-5"/>
          <w:sz w:val="20"/>
        </w:rPr>
        <w:t xml:space="preserve"> </w:t>
      </w:r>
      <w:r>
        <w:rPr>
          <w:sz w:val="20"/>
        </w:rPr>
        <w:t>plans,</w:t>
      </w:r>
      <w:r>
        <w:rPr>
          <w:spacing w:val="-6"/>
          <w:sz w:val="20"/>
        </w:rPr>
        <w:t xml:space="preserve"> </w:t>
      </w:r>
      <w:r>
        <w:rPr>
          <w:sz w:val="20"/>
        </w:rPr>
        <w:t>or</w:t>
      </w:r>
      <w:r>
        <w:rPr>
          <w:spacing w:val="-8"/>
          <w:sz w:val="20"/>
        </w:rPr>
        <w:t xml:space="preserve"> </w:t>
      </w:r>
      <w:r>
        <w:rPr>
          <w:sz w:val="20"/>
        </w:rPr>
        <w:t>summaries</w:t>
      </w:r>
      <w:r>
        <w:rPr>
          <w:spacing w:val="-5"/>
          <w:sz w:val="20"/>
        </w:rPr>
        <w:t xml:space="preserve"> </w:t>
      </w:r>
      <w:r>
        <w:rPr>
          <w:sz w:val="20"/>
        </w:rPr>
        <w:t>on</w:t>
      </w:r>
      <w:r>
        <w:rPr>
          <w:spacing w:val="-5"/>
          <w:sz w:val="20"/>
        </w:rPr>
        <w:t xml:space="preserve"> </w:t>
      </w:r>
      <w:r>
        <w:rPr>
          <w:spacing w:val="-2"/>
          <w:sz w:val="20"/>
        </w:rPr>
        <w:t>progress.</w:t>
      </w:r>
    </w:p>
    <w:p w14:paraId="6D44652C" w14:textId="77777777" w:rsidR="00015E27" w:rsidRDefault="00000000">
      <w:pPr>
        <w:pStyle w:val="ListParagraph"/>
        <w:numPr>
          <w:ilvl w:val="1"/>
          <w:numId w:val="7"/>
        </w:numPr>
        <w:tabs>
          <w:tab w:val="left" w:pos="1541"/>
        </w:tabs>
        <w:spacing w:before="138"/>
        <w:ind w:hanging="361"/>
        <w:rPr>
          <w:sz w:val="20"/>
        </w:rPr>
      </w:pPr>
      <w:r>
        <w:rPr>
          <w:sz w:val="20"/>
        </w:rPr>
        <w:t>Information</w:t>
      </w:r>
      <w:r>
        <w:rPr>
          <w:spacing w:val="-5"/>
          <w:sz w:val="20"/>
        </w:rPr>
        <w:t xml:space="preserve"> </w:t>
      </w:r>
      <w:r>
        <w:rPr>
          <w:sz w:val="20"/>
        </w:rPr>
        <w:t>furnished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district</w:t>
      </w:r>
      <w:r>
        <w:rPr>
          <w:spacing w:val="-6"/>
          <w:sz w:val="20"/>
        </w:rPr>
        <w:t xml:space="preserve"> </w:t>
      </w:r>
      <w:r>
        <w:rPr>
          <w:sz w:val="20"/>
        </w:rPr>
        <w:t>(i.e.,</w:t>
      </w:r>
      <w:r>
        <w:rPr>
          <w:spacing w:val="-5"/>
          <w:sz w:val="20"/>
        </w:rPr>
        <w:t xml:space="preserve"> </w:t>
      </w:r>
      <w:r>
        <w:rPr>
          <w:sz w:val="20"/>
        </w:rPr>
        <w:t>the</w:t>
      </w:r>
      <w:r>
        <w:rPr>
          <w:spacing w:val="-5"/>
          <w:sz w:val="20"/>
        </w:rPr>
        <w:t xml:space="preserve"> </w:t>
      </w:r>
      <w:r>
        <w:rPr>
          <w:sz w:val="20"/>
        </w:rPr>
        <w:t>provider)</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recipient</w:t>
      </w:r>
      <w:r>
        <w:rPr>
          <w:spacing w:val="-5"/>
          <w:sz w:val="20"/>
        </w:rPr>
        <w:t xml:space="preserve"> </w:t>
      </w:r>
      <w:r>
        <w:rPr>
          <w:sz w:val="20"/>
        </w:rPr>
        <w:t>over</w:t>
      </w:r>
      <w:r>
        <w:rPr>
          <w:spacing w:val="-5"/>
          <w:sz w:val="20"/>
        </w:rPr>
        <w:t xml:space="preserve"> </w:t>
      </w:r>
      <w:r>
        <w:rPr>
          <w:sz w:val="20"/>
        </w:rPr>
        <w:t>the</w:t>
      </w:r>
      <w:r>
        <w:rPr>
          <w:spacing w:val="-6"/>
          <w:sz w:val="20"/>
        </w:rPr>
        <w:t xml:space="preserve"> </w:t>
      </w:r>
      <w:r>
        <w:rPr>
          <w:spacing w:val="-2"/>
          <w:sz w:val="20"/>
        </w:rPr>
        <w:t>phone.</w:t>
      </w:r>
    </w:p>
    <w:p w14:paraId="73EA4D4F" w14:textId="77777777" w:rsidR="00015E27" w:rsidRDefault="00000000">
      <w:pPr>
        <w:pStyle w:val="ListParagraph"/>
        <w:numPr>
          <w:ilvl w:val="1"/>
          <w:numId w:val="7"/>
        </w:numPr>
        <w:tabs>
          <w:tab w:val="left" w:pos="1541"/>
        </w:tabs>
        <w:spacing w:before="139"/>
        <w:ind w:hanging="361"/>
        <w:rPr>
          <w:sz w:val="20"/>
        </w:rPr>
      </w:pPr>
      <w:r>
        <w:rPr>
          <w:sz w:val="20"/>
        </w:rPr>
        <w:t>Cancelled</w:t>
      </w:r>
      <w:r>
        <w:rPr>
          <w:spacing w:val="-7"/>
          <w:sz w:val="20"/>
        </w:rPr>
        <w:t xml:space="preserve"> </w:t>
      </w:r>
      <w:r>
        <w:rPr>
          <w:sz w:val="20"/>
        </w:rPr>
        <w:t>visits</w:t>
      </w:r>
      <w:r>
        <w:rPr>
          <w:spacing w:val="-5"/>
          <w:sz w:val="20"/>
        </w:rPr>
        <w:t xml:space="preserve"> </w:t>
      </w:r>
      <w:r>
        <w:rPr>
          <w:sz w:val="20"/>
        </w:rPr>
        <w:t>or</w:t>
      </w:r>
      <w:r>
        <w:rPr>
          <w:spacing w:val="-6"/>
          <w:sz w:val="20"/>
        </w:rPr>
        <w:t xml:space="preserve"> </w:t>
      </w:r>
      <w:r>
        <w:rPr>
          <w:sz w:val="20"/>
        </w:rPr>
        <w:t>missed</w:t>
      </w:r>
      <w:r>
        <w:rPr>
          <w:spacing w:val="-6"/>
          <w:sz w:val="20"/>
        </w:rPr>
        <w:t xml:space="preserve"> </w:t>
      </w:r>
      <w:r>
        <w:rPr>
          <w:sz w:val="20"/>
        </w:rPr>
        <w:t>appointments</w:t>
      </w:r>
      <w:r>
        <w:rPr>
          <w:spacing w:val="-6"/>
          <w:sz w:val="20"/>
        </w:rPr>
        <w:t xml:space="preserve"> </w:t>
      </w:r>
      <w:r>
        <w:rPr>
          <w:sz w:val="20"/>
        </w:rPr>
        <w:t>or</w:t>
      </w:r>
      <w:r>
        <w:rPr>
          <w:spacing w:val="-6"/>
          <w:sz w:val="20"/>
        </w:rPr>
        <w:t xml:space="preserve"> </w:t>
      </w:r>
      <w:r>
        <w:rPr>
          <w:spacing w:val="-2"/>
          <w:sz w:val="20"/>
        </w:rPr>
        <w:t>services.</w:t>
      </w:r>
    </w:p>
    <w:p w14:paraId="7EA4B812" w14:textId="77777777" w:rsidR="00015E27" w:rsidRDefault="00000000">
      <w:pPr>
        <w:pStyle w:val="ListParagraph"/>
        <w:numPr>
          <w:ilvl w:val="1"/>
          <w:numId w:val="7"/>
        </w:numPr>
        <w:tabs>
          <w:tab w:val="left" w:pos="1541"/>
        </w:tabs>
        <w:spacing w:before="138"/>
        <w:ind w:hanging="361"/>
        <w:rPr>
          <w:sz w:val="20"/>
        </w:rPr>
      </w:pPr>
      <w:r>
        <w:rPr>
          <w:sz w:val="20"/>
        </w:rPr>
        <w:t>Concurrent</w:t>
      </w:r>
      <w:r>
        <w:rPr>
          <w:spacing w:val="-6"/>
          <w:sz w:val="20"/>
        </w:rPr>
        <w:t xml:space="preserve"> </w:t>
      </w:r>
      <w:r>
        <w:rPr>
          <w:sz w:val="20"/>
        </w:rPr>
        <w:t>services</w:t>
      </w:r>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same</w:t>
      </w:r>
      <w:r>
        <w:rPr>
          <w:spacing w:val="-7"/>
          <w:sz w:val="20"/>
        </w:rPr>
        <w:t xml:space="preserve"> </w:t>
      </w:r>
      <w:r>
        <w:rPr>
          <w:sz w:val="20"/>
        </w:rPr>
        <w:t>child</w:t>
      </w:r>
      <w:r>
        <w:rPr>
          <w:spacing w:val="-4"/>
          <w:sz w:val="20"/>
        </w:rPr>
        <w:t xml:space="preserve"> </w:t>
      </w:r>
      <w:r>
        <w:rPr>
          <w:sz w:val="20"/>
        </w:rPr>
        <w:t>involving</w:t>
      </w:r>
      <w:r>
        <w:rPr>
          <w:spacing w:val="-6"/>
          <w:sz w:val="20"/>
        </w:rPr>
        <w:t xml:space="preserve"> </w:t>
      </w:r>
      <w:r>
        <w:rPr>
          <w:sz w:val="20"/>
        </w:rPr>
        <w:t>similar</w:t>
      </w:r>
      <w:r>
        <w:rPr>
          <w:spacing w:val="-6"/>
          <w:sz w:val="20"/>
        </w:rPr>
        <w:t xml:space="preserve"> </w:t>
      </w:r>
      <w:r>
        <w:rPr>
          <w:sz w:val="20"/>
        </w:rPr>
        <w:t>services</w:t>
      </w:r>
      <w:r>
        <w:rPr>
          <w:spacing w:val="-5"/>
          <w:sz w:val="20"/>
        </w:rPr>
        <w:t xml:space="preserve"> </w:t>
      </w:r>
      <w:r>
        <w:rPr>
          <w:sz w:val="20"/>
        </w:rPr>
        <w:t>or</w:t>
      </w:r>
      <w:r>
        <w:rPr>
          <w:spacing w:val="-5"/>
          <w:sz w:val="20"/>
        </w:rPr>
        <w:t xml:space="preserve"> </w:t>
      </w:r>
      <w:r>
        <w:rPr>
          <w:spacing w:val="-2"/>
          <w:sz w:val="20"/>
        </w:rPr>
        <w:t>procedures.</w:t>
      </w:r>
    </w:p>
    <w:p w14:paraId="10368BCB" w14:textId="77777777" w:rsidR="00015E27" w:rsidRDefault="00000000">
      <w:pPr>
        <w:pStyle w:val="ListParagraph"/>
        <w:numPr>
          <w:ilvl w:val="1"/>
          <w:numId w:val="7"/>
        </w:numPr>
        <w:tabs>
          <w:tab w:val="left" w:pos="1541"/>
        </w:tabs>
        <w:spacing w:before="139"/>
        <w:ind w:hanging="361"/>
        <w:rPr>
          <w:sz w:val="20"/>
        </w:rPr>
      </w:pPr>
      <w:r>
        <w:rPr>
          <w:sz w:val="20"/>
        </w:rPr>
        <w:t>Combined</w:t>
      </w:r>
      <w:r>
        <w:rPr>
          <w:spacing w:val="-5"/>
          <w:sz w:val="20"/>
        </w:rPr>
        <w:t xml:space="preserve"> </w:t>
      </w:r>
      <w:r>
        <w:rPr>
          <w:sz w:val="20"/>
        </w:rPr>
        <w:t>billing</w:t>
      </w:r>
      <w:r>
        <w:rPr>
          <w:spacing w:val="-6"/>
          <w:sz w:val="20"/>
        </w:rPr>
        <w:t xml:space="preserve"> </w:t>
      </w:r>
      <w:r>
        <w:rPr>
          <w:sz w:val="20"/>
        </w:rPr>
        <w:t>for</w:t>
      </w:r>
      <w:r>
        <w:rPr>
          <w:spacing w:val="-4"/>
          <w:sz w:val="20"/>
        </w:rPr>
        <w:t xml:space="preserve"> </w:t>
      </w:r>
      <w:r>
        <w:rPr>
          <w:sz w:val="20"/>
        </w:rPr>
        <w:t>same</w:t>
      </w:r>
      <w:r>
        <w:rPr>
          <w:spacing w:val="-6"/>
          <w:sz w:val="20"/>
        </w:rPr>
        <w:t xml:space="preserve"> </w:t>
      </w:r>
      <w:r>
        <w:rPr>
          <w:sz w:val="20"/>
        </w:rPr>
        <w:t>day</w:t>
      </w:r>
      <w:r>
        <w:rPr>
          <w:spacing w:val="-4"/>
          <w:sz w:val="20"/>
        </w:rPr>
        <w:t xml:space="preserve"> </w:t>
      </w:r>
      <w:r>
        <w:rPr>
          <w:sz w:val="20"/>
        </w:rPr>
        <w:t>services</w:t>
      </w:r>
      <w:r>
        <w:rPr>
          <w:spacing w:val="-4"/>
          <w:sz w:val="20"/>
        </w:rPr>
        <w:t xml:space="preserve"> </w:t>
      </w:r>
      <w:r>
        <w:rPr>
          <w:sz w:val="20"/>
        </w:rPr>
        <w:t>(IEP</w:t>
      </w:r>
      <w:r>
        <w:rPr>
          <w:spacing w:val="-5"/>
          <w:sz w:val="20"/>
        </w:rPr>
        <w:t xml:space="preserve"> </w:t>
      </w:r>
      <w:r>
        <w:rPr>
          <w:sz w:val="20"/>
        </w:rPr>
        <w:t>make-up</w:t>
      </w:r>
      <w:r>
        <w:rPr>
          <w:spacing w:val="-5"/>
          <w:sz w:val="20"/>
        </w:rPr>
        <w:t xml:space="preserve"> </w:t>
      </w:r>
      <w:r>
        <w:rPr>
          <w:sz w:val="20"/>
        </w:rPr>
        <w:t>session</w:t>
      </w:r>
      <w:r>
        <w:rPr>
          <w:spacing w:val="-3"/>
          <w:sz w:val="20"/>
        </w:rPr>
        <w:t xml:space="preserve"> </w:t>
      </w:r>
      <w:r>
        <w:rPr>
          <w:sz w:val="20"/>
        </w:rPr>
        <w:t>is</w:t>
      </w:r>
      <w:r>
        <w:rPr>
          <w:spacing w:val="-4"/>
          <w:sz w:val="20"/>
        </w:rPr>
        <w:t xml:space="preserve"> </w:t>
      </w:r>
      <w:r>
        <w:rPr>
          <w:spacing w:val="-2"/>
          <w:sz w:val="20"/>
        </w:rPr>
        <w:t>allowed).</w:t>
      </w:r>
    </w:p>
    <w:p w14:paraId="179DAAF6" w14:textId="77777777" w:rsidR="00015E27" w:rsidRDefault="00000000">
      <w:pPr>
        <w:pStyle w:val="ListParagraph"/>
        <w:numPr>
          <w:ilvl w:val="1"/>
          <w:numId w:val="7"/>
        </w:numPr>
        <w:tabs>
          <w:tab w:val="left" w:pos="1541"/>
        </w:tabs>
        <w:spacing w:before="138"/>
        <w:ind w:hanging="361"/>
        <w:rPr>
          <w:sz w:val="20"/>
        </w:rPr>
      </w:pPr>
      <w:r>
        <w:rPr>
          <w:sz w:val="20"/>
        </w:rPr>
        <w:t>Transportation</w:t>
      </w:r>
      <w:r>
        <w:rPr>
          <w:spacing w:val="-5"/>
          <w:sz w:val="20"/>
        </w:rPr>
        <w:t xml:space="preserve"> </w:t>
      </w:r>
      <w:r>
        <w:rPr>
          <w:sz w:val="20"/>
        </w:rPr>
        <w:t>of</w:t>
      </w:r>
      <w:r>
        <w:rPr>
          <w:spacing w:val="-6"/>
          <w:sz w:val="20"/>
        </w:rPr>
        <w:t xml:space="preserve"> </w:t>
      </w:r>
      <w:r>
        <w:rPr>
          <w:sz w:val="20"/>
        </w:rPr>
        <w:t>therapist</w:t>
      </w:r>
      <w:r>
        <w:rPr>
          <w:spacing w:val="-4"/>
          <w:sz w:val="20"/>
        </w:rPr>
        <w:t xml:space="preserve"> </w:t>
      </w:r>
      <w:r>
        <w:rPr>
          <w:sz w:val="20"/>
        </w:rPr>
        <w:t>to</w:t>
      </w:r>
      <w:r>
        <w:rPr>
          <w:spacing w:val="-7"/>
          <w:sz w:val="20"/>
        </w:rPr>
        <w:t xml:space="preserve"> </w:t>
      </w:r>
      <w:r>
        <w:rPr>
          <w:sz w:val="20"/>
        </w:rPr>
        <w:t>or</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of</w:t>
      </w:r>
      <w:r>
        <w:rPr>
          <w:spacing w:val="-6"/>
          <w:sz w:val="20"/>
        </w:rPr>
        <w:t xml:space="preserve"> </w:t>
      </w:r>
      <w:r>
        <w:rPr>
          <w:sz w:val="20"/>
        </w:rPr>
        <w:t>therapy</w:t>
      </w:r>
      <w:r>
        <w:rPr>
          <w:spacing w:val="2"/>
          <w:sz w:val="20"/>
        </w:rPr>
        <w:t xml:space="preserve"> </w:t>
      </w:r>
      <w:r>
        <w:rPr>
          <w:sz w:val="20"/>
        </w:rPr>
        <w:t>except</w:t>
      </w:r>
      <w:r>
        <w:rPr>
          <w:spacing w:val="-4"/>
          <w:sz w:val="20"/>
        </w:rPr>
        <w:t xml:space="preserve"> </w:t>
      </w:r>
      <w:r>
        <w:rPr>
          <w:sz w:val="20"/>
        </w:rPr>
        <w:t>for</w:t>
      </w:r>
      <w:r>
        <w:rPr>
          <w:spacing w:val="-4"/>
          <w:sz w:val="20"/>
        </w:rPr>
        <w:t xml:space="preserve"> </w:t>
      </w:r>
      <w:r>
        <w:rPr>
          <w:sz w:val="20"/>
        </w:rPr>
        <w:t>contract</w:t>
      </w:r>
      <w:r>
        <w:rPr>
          <w:spacing w:val="-4"/>
          <w:sz w:val="20"/>
        </w:rPr>
        <w:t xml:space="preserve"> </w:t>
      </w:r>
      <w:r>
        <w:rPr>
          <w:spacing w:val="-2"/>
          <w:sz w:val="20"/>
        </w:rPr>
        <w:t>therapists.</w:t>
      </w:r>
    </w:p>
    <w:p w14:paraId="16B46C65" w14:textId="77777777" w:rsidR="00015E27" w:rsidRDefault="00000000">
      <w:pPr>
        <w:pStyle w:val="ListParagraph"/>
        <w:numPr>
          <w:ilvl w:val="1"/>
          <w:numId w:val="7"/>
        </w:numPr>
        <w:tabs>
          <w:tab w:val="left" w:pos="1541"/>
        </w:tabs>
        <w:spacing w:before="136"/>
        <w:ind w:hanging="361"/>
        <w:rPr>
          <w:sz w:val="20"/>
        </w:rPr>
      </w:pPr>
      <w:r>
        <w:rPr>
          <w:sz w:val="20"/>
        </w:rPr>
        <w:t>Medical</w:t>
      </w:r>
      <w:r>
        <w:rPr>
          <w:spacing w:val="-5"/>
          <w:sz w:val="20"/>
        </w:rPr>
        <w:t xml:space="preserve"> </w:t>
      </w:r>
      <w:r>
        <w:rPr>
          <w:sz w:val="20"/>
        </w:rPr>
        <w:t>care</w:t>
      </w:r>
      <w:r>
        <w:rPr>
          <w:spacing w:val="-5"/>
          <w:sz w:val="20"/>
        </w:rPr>
        <w:t xml:space="preserve"> </w:t>
      </w:r>
      <w:r>
        <w:rPr>
          <w:sz w:val="20"/>
        </w:rPr>
        <w:t>not</w:t>
      </w:r>
      <w:r>
        <w:rPr>
          <w:spacing w:val="-4"/>
          <w:sz w:val="20"/>
        </w:rPr>
        <w:t xml:space="preserve"> </w:t>
      </w:r>
      <w:r>
        <w:rPr>
          <w:sz w:val="20"/>
        </w:rPr>
        <w:t>addressed</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child’s</w:t>
      </w:r>
      <w:r>
        <w:rPr>
          <w:spacing w:val="-4"/>
          <w:sz w:val="20"/>
        </w:rPr>
        <w:t xml:space="preserve"> </w:t>
      </w:r>
      <w:r>
        <w:rPr>
          <w:sz w:val="20"/>
        </w:rPr>
        <w:t>IEP.</w:t>
      </w:r>
      <w:r>
        <w:rPr>
          <w:spacing w:val="-5"/>
          <w:sz w:val="20"/>
        </w:rPr>
        <w:t xml:space="preserve"> </w:t>
      </w:r>
      <w:r>
        <w:rPr>
          <w:sz w:val="20"/>
        </w:rPr>
        <w:t>However,</w:t>
      </w:r>
      <w:r>
        <w:rPr>
          <w:spacing w:val="-4"/>
          <w:sz w:val="20"/>
        </w:rPr>
        <w:t xml:space="preserve"> </w:t>
      </w:r>
      <w:r>
        <w:rPr>
          <w:sz w:val="20"/>
        </w:rPr>
        <w:t>medical</w:t>
      </w:r>
      <w:r>
        <w:rPr>
          <w:spacing w:val="-4"/>
          <w:sz w:val="20"/>
        </w:rPr>
        <w:t xml:space="preserve"> </w:t>
      </w:r>
      <w:r>
        <w:rPr>
          <w:sz w:val="20"/>
        </w:rPr>
        <w:t>care</w:t>
      </w:r>
      <w:r>
        <w:rPr>
          <w:spacing w:val="-6"/>
          <w:sz w:val="20"/>
        </w:rPr>
        <w:t xml:space="preserve"> </w:t>
      </w:r>
      <w:r>
        <w:rPr>
          <w:sz w:val="20"/>
        </w:rPr>
        <w:t>not</w:t>
      </w:r>
      <w:r>
        <w:rPr>
          <w:spacing w:val="-4"/>
          <w:sz w:val="20"/>
        </w:rPr>
        <w:t xml:space="preserve"> </w:t>
      </w:r>
      <w:r>
        <w:rPr>
          <w:sz w:val="20"/>
        </w:rPr>
        <w:t>addressed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child’s</w:t>
      </w:r>
    </w:p>
    <w:p w14:paraId="22AF2E0B" w14:textId="77777777" w:rsidR="00015E27" w:rsidRDefault="00000000">
      <w:pPr>
        <w:pStyle w:val="BodyText"/>
        <w:spacing w:before="18"/>
        <w:ind w:left="1540"/>
      </w:pPr>
      <w:r>
        <w:t>IEP</w:t>
      </w:r>
      <w:r>
        <w:rPr>
          <w:spacing w:val="-5"/>
        </w:rPr>
        <w:t xml:space="preserve"> </w:t>
      </w:r>
      <w:r>
        <w:t>may</w:t>
      </w:r>
      <w:r>
        <w:rPr>
          <w:spacing w:val="-3"/>
        </w:rPr>
        <w:t xml:space="preserve"> </w:t>
      </w:r>
      <w:r>
        <w:t>be</w:t>
      </w:r>
      <w:r>
        <w:rPr>
          <w:spacing w:val="-5"/>
        </w:rPr>
        <w:t xml:space="preserve"> </w:t>
      </w:r>
      <w:r>
        <w:t>covered</w:t>
      </w:r>
      <w:r>
        <w:rPr>
          <w:spacing w:val="-5"/>
        </w:rPr>
        <w:t xml:space="preserve"> </w:t>
      </w:r>
      <w:r>
        <w:t>under</w:t>
      </w:r>
      <w:r>
        <w:rPr>
          <w:spacing w:val="-4"/>
        </w:rPr>
        <w:t xml:space="preserve"> </w:t>
      </w:r>
      <w:r>
        <w:t>the</w:t>
      </w:r>
      <w:r>
        <w:rPr>
          <w:spacing w:val="-5"/>
        </w:rPr>
        <w:t xml:space="preserve"> </w:t>
      </w:r>
      <w:r>
        <w:t>Expanded</w:t>
      </w:r>
      <w:r>
        <w:rPr>
          <w:spacing w:val="-5"/>
        </w:rPr>
        <w:t xml:space="preserve"> </w:t>
      </w:r>
      <w:r>
        <w:t>Access</w:t>
      </w:r>
      <w:r>
        <w:rPr>
          <w:spacing w:val="-4"/>
        </w:rPr>
        <w:t xml:space="preserve"> </w:t>
      </w:r>
      <w:r>
        <w:rPr>
          <w:spacing w:val="-2"/>
        </w:rPr>
        <w:t>Program.</w:t>
      </w:r>
    </w:p>
    <w:p w14:paraId="35861D2F" w14:textId="77777777" w:rsidR="00015E27" w:rsidRDefault="00015E27">
      <w:pPr>
        <w:sectPr w:rsidR="00015E27">
          <w:pgSz w:w="12240" w:h="15840"/>
          <w:pgMar w:top="1420" w:right="880" w:bottom="1160" w:left="1340" w:header="0" w:footer="965" w:gutter="0"/>
          <w:cols w:space="720"/>
        </w:sectPr>
      </w:pPr>
    </w:p>
    <w:p w14:paraId="751A6EF6" w14:textId="77777777" w:rsidR="00015E27" w:rsidRDefault="00000000">
      <w:pPr>
        <w:pStyle w:val="Heading1"/>
      </w:pPr>
      <w:bookmarkStart w:id="80" w:name="_Toc179546636"/>
      <w:r>
        <w:rPr>
          <w:color w:val="2E5395"/>
        </w:rPr>
        <w:lastRenderedPageBreak/>
        <w:t>Timed</w:t>
      </w:r>
      <w:r>
        <w:rPr>
          <w:color w:val="2E5395"/>
          <w:spacing w:val="-10"/>
        </w:rPr>
        <w:t xml:space="preserve"> </w:t>
      </w:r>
      <w:r>
        <w:rPr>
          <w:color w:val="2E5395"/>
        </w:rPr>
        <w:t>and</w:t>
      </w:r>
      <w:r>
        <w:rPr>
          <w:color w:val="2E5395"/>
          <w:spacing w:val="-11"/>
        </w:rPr>
        <w:t xml:space="preserve"> </w:t>
      </w:r>
      <w:r>
        <w:rPr>
          <w:color w:val="2E5395"/>
        </w:rPr>
        <w:t>Untimed</w:t>
      </w:r>
      <w:r>
        <w:rPr>
          <w:color w:val="2E5395"/>
          <w:spacing w:val="-9"/>
        </w:rPr>
        <w:t xml:space="preserve"> </w:t>
      </w:r>
      <w:r>
        <w:rPr>
          <w:color w:val="2E5395"/>
        </w:rPr>
        <w:t>Procedure</w:t>
      </w:r>
      <w:r>
        <w:rPr>
          <w:color w:val="2E5395"/>
          <w:spacing w:val="-11"/>
        </w:rPr>
        <w:t xml:space="preserve"> </w:t>
      </w:r>
      <w:r>
        <w:rPr>
          <w:color w:val="2E5395"/>
          <w:spacing w:val="-4"/>
        </w:rPr>
        <w:t>Codes</w:t>
      </w:r>
      <w:bookmarkEnd w:id="80"/>
    </w:p>
    <w:p w14:paraId="121FB9DF" w14:textId="77777777" w:rsidR="00015E27" w:rsidRDefault="00000000">
      <w:pPr>
        <w:pStyle w:val="BodyText"/>
        <w:spacing w:before="2" w:line="264" w:lineRule="auto"/>
        <w:ind w:left="100" w:right="620"/>
      </w:pPr>
      <w:r>
        <w:t>School</w:t>
      </w:r>
      <w:r>
        <w:rPr>
          <w:spacing w:val="-3"/>
        </w:rPr>
        <w:t xml:space="preserve"> </w:t>
      </w:r>
      <w:r>
        <w:t>districts</w:t>
      </w:r>
      <w:r>
        <w:rPr>
          <w:spacing w:val="-2"/>
        </w:rPr>
        <w:t xml:space="preserve"> </w:t>
      </w:r>
      <w:r>
        <w:t>and</w:t>
      </w:r>
      <w:r>
        <w:rPr>
          <w:spacing w:val="-5"/>
        </w:rPr>
        <w:t xml:space="preserve"> </w:t>
      </w:r>
      <w:r>
        <w:t>providers</w:t>
      </w:r>
      <w:r>
        <w:rPr>
          <w:spacing w:val="-4"/>
        </w:rPr>
        <w:t xml:space="preserve"> </w:t>
      </w:r>
      <w:r>
        <w:t>are</w:t>
      </w:r>
      <w:r>
        <w:rPr>
          <w:spacing w:val="-4"/>
        </w:rPr>
        <w:t xml:space="preserve"> </w:t>
      </w:r>
      <w:r>
        <w:t>responsible</w:t>
      </w:r>
      <w:r>
        <w:rPr>
          <w:spacing w:val="-5"/>
        </w:rPr>
        <w:t xml:space="preserve"> </w:t>
      </w:r>
      <w:r>
        <w:t>for</w:t>
      </w:r>
      <w:r>
        <w:rPr>
          <w:spacing w:val="-3"/>
        </w:rPr>
        <w:t xml:space="preserve"> </w:t>
      </w:r>
      <w:r>
        <w:t>billing</w:t>
      </w:r>
      <w:r>
        <w:rPr>
          <w:spacing w:val="-4"/>
        </w:rPr>
        <w:t xml:space="preserve"> </w:t>
      </w:r>
      <w:r>
        <w:t>the</w:t>
      </w:r>
      <w:r>
        <w:rPr>
          <w:spacing w:val="-4"/>
        </w:rPr>
        <w:t xml:space="preserve"> </w:t>
      </w:r>
      <w:r>
        <w:t>appropriate</w:t>
      </w:r>
      <w:r>
        <w:rPr>
          <w:spacing w:val="-4"/>
        </w:rPr>
        <w:t xml:space="preserve"> </w:t>
      </w:r>
      <w:r>
        <w:t>procedure</w:t>
      </w:r>
      <w:r>
        <w:rPr>
          <w:spacing w:val="-4"/>
        </w:rPr>
        <w:t xml:space="preserve"> </w:t>
      </w:r>
      <w:r>
        <w:t>codes</w:t>
      </w:r>
      <w:r>
        <w:rPr>
          <w:spacing w:val="-3"/>
        </w:rPr>
        <w:t xml:space="preserve"> </w:t>
      </w:r>
      <w:r>
        <w:t>and</w:t>
      </w:r>
      <w:r>
        <w:rPr>
          <w:spacing w:val="-3"/>
        </w:rPr>
        <w:t xml:space="preserve"> </w:t>
      </w:r>
      <w:r>
        <w:t>units for</w:t>
      </w:r>
      <w:r>
        <w:rPr>
          <w:spacing w:val="-3"/>
        </w:rPr>
        <w:t xml:space="preserve"> </w:t>
      </w:r>
      <w:r>
        <w:t>the service(s) provided.</w:t>
      </w:r>
    </w:p>
    <w:p w14:paraId="662A6611" w14:textId="77777777" w:rsidR="00015E27" w:rsidRDefault="00000000">
      <w:pPr>
        <w:pStyle w:val="BodyText"/>
        <w:spacing w:before="121" w:line="264" w:lineRule="auto"/>
        <w:ind w:left="100" w:right="551"/>
      </w:pPr>
      <w:r>
        <w:t>If</w:t>
      </w:r>
      <w:r>
        <w:rPr>
          <w:spacing w:val="-3"/>
        </w:rPr>
        <w:t xml:space="preserve"> </w:t>
      </w:r>
      <w:r>
        <w:t>a</w:t>
      </w:r>
      <w:r>
        <w:rPr>
          <w:spacing w:val="-2"/>
        </w:rPr>
        <w:t xml:space="preserve"> </w:t>
      </w:r>
      <w:r>
        <w:t>code’s</w:t>
      </w:r>
      <w:r>
        <w:rPr>
          <w:spacing w:val="-2"/>
        </w:rPr>
        <w:t xml:space="preserve"> </w:t>
      </w:r>
      <w:r>
        <w:t>short</w:t>
      </w:r>
      <w:r>
        <w:rPr>
          <w:spacing w:val="-2"/>
        </w:rPr>
        <w:t xml:space="preserve"> </w:t>
      </w:r>
      <w:r>
        <w:t>description</w:t>
      </w:r>
      <w:r>
        <w:rPr>
          <w:spacing w:val="-4"/>
        </w:rPr>
        <w:t xml:space="preserve"> </w:t>
      </w:r>
      <w:r>
        <w:t>does</w:t>
      </w:r>
      <w:r>
        <w:rPr>
          <w:spacing w:val="-2"/>
        </w:rPr>
        <w:t xml:space="preserve"> </w:t>
      </w:r>
      <w:r>
        <w:t>not</w:t>
      </w:r>
      <w:r>
        <w:rPr>
          <w:spacing w:val="-2"/>
        </w:rPr>
        <w:t xml:space="preserve"> </w:t>
      </w:r>
      <w:r>
        <w:t>include</w:t>
      </w:r>
      <w:r>
        <w:rPr>
          <w:spacing w:val="-3"/>
        </w:rPr>
        <w:t xml:space="preserve"> </w:t>
      </w:r>
      <w:r>
        <w:t>time,</w:t>
      </w:r>
      <w:r>
        <w:rPr>
          <w:spacing w:val="-2"/>
        </w:rPr>
        <w:t xml:space="preserve"> </w:t>
      </w:r>
      <w:r>
        <w:t>the</w:t>
      </w:r>
      <w:r>
        <w:rPr>
          <w:spacing w:val="-3"/>
        </w:rPr>
        <w:t xml:space="preserve"> </w:t>
      </w:r>
      <w:r>
        <w:t>code</w:t>
      </w:r>
      <w:r>
        <w:rPr>
          <w:spacing w:val="-3"/>
        </w:rPr>
        <w:t xml:space="preserve"> </w:t>
      </w:r>
      <w:r>
        <w:t>is</w:t>
      </w:r>
      <w:r>
        <w:rPr>
          <w:spacing w:val="-1"/>
        </w:rPr>
        <w:t xml:space="preserve"> </w:t>
      </w:r>
      <w:r>
        <w:t>billed</w:t>
      </w:r>
      <w:r>
        <w:rPr>
          <w:spacing w:val="-2"/>
        </w:rPr>
        <w:t xml:space="preserve"> </w:t>
      </w:r>
      <w:r>
        <w:t>as</w:t>
      </w:r>
      <w:r>
        <w:rPr>
          <w:spacing w:val="-2"/>
        </w:rPr>
        <w:t xml:space="preserve"> </w:t>
      </w:r>
      <w:r>
        <w:t>one</w:t>
      </w:r>
      <w:r>
        <w:rPr>
          <w:spacing w:val="-3"/>
        </w:rPr>
        <w:t xml:space="preserve"> </w:t>
      </w:r>
      <w:r>
        <w:t>unit</w:t>
      </w:r>
      <w:r>
        <w:rPr>
          <w:spacing w:val="-2"/>
        </w:rPr>
        <w:t xml:space="preserve"> </w:t>
      </w:r>
      <w:r>
        <w:t>regardless</w:t>
      </w:r>
      <w:r>
        <w:rPr>
          <w:spacing w:val="-2"/>
        </w:rPr>
        <w:t xml:space="preserve"> </w:t>
      </w:r>
      <w:r>
        <w:t>of</w:t>
      </w:r>
      <w:r>
        <w:rPr>
          <w:spacing w:val="-4"/>
        </w:rPr>
        <w:t xml:space="preserve"> </w:t>
      </w:r>
      <w:r>
        <w:t>how</w:t>
      </w:r>
      <w:r>
        <w:rPr>
          <w:spacing w:val="-3"/>
        </w:rPr>
        <w:t xml:space="preserve"> </w:t>
      </w:r>
      <w:r>
        <w:t>long</w:t>
      </w:r>
      <w:r>
        <w:rPr>
          <w:spacing w:val="-3"/>
        </w:rPr>
        <w:t xml:space="preserve"> </w:t>
      </w:r>
      <w:r>
        <w:t>the</w:t>
      </w:r>
      <w:r>
        <w:rPr>
          <w:spacing w:val="-3"/>
        </w:rPr>
        <w:t xml:space="preserve"> </w:t>
      </w:r>
      <w:r>
        <w:t xml:space="preserve">service takes, unless otherwise in a current CPT or HCPCS manual. Consult the CMS website for additional guidance if </w:t>
      </w:r>
      <w:r>
        <w:rPr>
          <w:spacing w:val="-2"/>
        </w:rPr>
        <w:t>needed.</w:t>
      </w:r>
    </w:p>
    <w:p w14:paraId="039A9403" w14:textId="77777777" w:rsidR="00015E27" w:rsidRDefault="00000000">
      <w:pPr>
        <w:pStyle w:val="BodyText"/>
        <w:spacing w:before="118"/>
        <w:ind w:left="100"/>
      </w:pPr>
      <w:r>
        <w:t>The</w:t>
      </w:r>
      <w:r>
        <w:rPr>
          <w:spacing w:val="-6"/>
        </w:rPr>
        <w:t xml:space="preserve"> </w:t>
      </w:r>
      <w:r>
        <w:t>agency</w:t>
      </w:r>
      <w:r>
        <w:rPr>
          <w:spacing w:val="-5"/>
        </w:rPr>
        <w:t xml:space="preserve"> </w:t>
      </w:r>
      <w:r>
        <w:t>denies</w:t>
      </w:r>
      <w:r>
        <w:rPr>
          <w:spacing w:val="-5"/>
        </w:rPr>
        <w:t xml:space="preserve"> </w:t>
      </w:r>
      <w:r>
        <w:t>claims</w:t>
      </w:r>
      <w:r>
        <w:rPr>
          <w:spacing w:val="-5"/>
        </w:rPr>
        <w:t xml:space="preserve"> </w:t>
      </w:r>
      <w:r>
        <w:t>submitted</w:t>
      </w:r>
      <w:r>
        <w:rPr>
          <w:spacing w:val="-5"/>
        </w:rPr>
        <w:t xml:space="preserve"> </w:t>
      </w:r>
      <w:r>
        <w:t>for</w:t>
      </w:r>
      <w:r>
        <w:rPr>
          <w:spacing w:val="-4"/>
        </w:rPr>
        <w:t xml:space="preserve"> </w:t>
      </w:r>
      <w:r>
        <w:t>more</w:t>
      </w:r>
      <w:r>
        <w:rPr>
          <w:spacing w:val="-6"/>
        </w:rPr>
        <w:t xml:space="preserve"> </w:t>
      </w:r>
      <w:r>
        <w:t>than</w:t>
      </w:r>
      <w:r>
        <w:rPr>
          <w:spacing w:val="-4"/>
        </w:rPr>
        <w:t xml:space="preserve"> </w:t>
      </w:r>
      <w:r>
        <w:t>the</w:t>
      </w:r>
      <w:r>
        <w:rPr>
          <w:spacing w:val="-6"/>
        </w:rPr>
        <w:t xml:space="preserve"> </w:t>
      </w:r>
      <w:r>
        <w:t>maximum</w:t>
      </w:r>
      <w:r>
        <w:rPr>
          <w:spacing w:val="-5"/>
        </w:rPr>
        <w:t xml:space="preserve"> </w:t>
      </w:r>
      <w:r>
        <w:t>allowable</w:t>
      </w:r>
      <w:r>
        <w:rPr>
          <w:spacing w:val="-7"/>
        </w:rPr>
        <w:t xml:space="preserve"> </w:t>
      </w:r>
      <w:r>
        <w:t>units</w:t>
      </w:r>
      <w:r>
        <w:rPr>
          <w:spacing w:val="-4"/>
        </w:rPr>
        <w:t xml:space="preserve"> </w:t>
      </w:r>
      <w:r>
        <w:t>per</w:t>
      </w:r>
      <w:r>
        <w:rPr>
          <w:spacing w:val="-5"/>
        </w:rPr>
        <w:t xml:space="preserve"> </w:t>
      </w:r>
      <w:r>
        <w:rPr>
          <w:spacing w:val="-4"/>
        </w:rPr>
        <w:t>day.</w:t>
      </w:r>
    </w:p>
    <w:p w14:paraId="5C2CF7E7" w14:textId="77777777" w:rsidR="00015E27" w:rsidRDefault="00000000">
      <w:pPr>
        <w:pStyle w:val="BodyText"/>
        <w:spacing w:line="264" w:lineRule="auto"/>
        <w:ind w:left="100" w:right="631"/>
        <w:jc w:val="both"/>
      </w:pPr>
      <w:r>
        <w:t>For</w:t>
      </w:r>
      <w:r>
        <w:rPr>
          <w:spacing w:val="-2"/>
        </w:rPr>
        <w:t xml:space="preserve"> </w:t>
      </w:r>
      <w:r>
        <w:t>any</w:t>
      </w:r>
      <w:r>
        <w:rPr>
          <w:spacing w:val="-2"/>
        </w:rPr>
        <w:t xml:space="preserve"> </w:t>
      </w:r>
      <w:r>
        <w:t>code</w:t>
      </w:r>
      <w:r>
        <w:rPr>
          <w:spacing w:val="-3"/>
        </w:rPr>
        <w:t xml:space="preserve"> </w:t>
      </w:r>
      <w:r>
        <w:t>reimbursed</w:t>
      </w:r>
      <w:r>
        <w:rPr>
          <w:spacing w:val="-2"/>
        </w:rPr>
        <w:t xml:space="preserve"> </w:t>
      </w:r>
      <w:r>
        <w:t>based</w:t>
      </w:r>
      <w:r>
        <w:rPr>
          <w:spacing w:val="-2"/>
        </w:rPr>
        <w:t xml:space="preserve"> </w:t>
      </w:r>
      <w:r>
        <w:t>on</w:t>
      </w:r>
      <w:r>
        <w:rPr>
          <w:spacing w:val="-2"/>
        </w:rPr>
        <w:t xml:space="preserve"> </w:t>
      </w:r>
      <w:r>
        <w:t>time,</w:t>
      </w:r>
      <w:r>
        <w:rPr>
          <w:spacing w:val="-2"/>
        </w:rPr>
        <w:t xml:space="preserve"> </w:t>
      </w:r>
      <w:r>
        <w:t>each</w:t>
      </w:r>
      <w:r>
        <w:rPr>
          <w:spacing w:val="-2"/>
        </w:rPr>
        <w:t xml:space="preserve"> </w:t>
      </w:r>
      <w:r>
        <w:t>measure</w:t>
      </w:r>
      <w:r>
        <w:rPr>
          <w:spacing w:val="-3"/>
        </w:rPr>
        <w:t xml:space="preserve"> </w:t>
      </w:r>
      <w:r>
        <w:t>of</w:t>
      </w:r>
      <w:r>
        <w:rPr>
          <w:spacing w:val="-4"/>
        </w:rPr>
        <w:t xml:space="preserve"> </w:t>
      </w:r>
      <w:r>
        <w:t>time</w:t>
      </w:r>
      <w:r>
        <w:rPr>
          <w:spacing w:val="-3"/>
        </w:rPr>
        <w:t xml:space="preserve"> </w:t>
      </w:r>
      <w:r>
        <w:t>as</w:t>
      </w:r>
      <w:r>
        <w:rPr>
          <w:spacing w:val="-2"/>
        </w:rPr>
        <w:t xml:space="preserve"> </w:t>
      </w:r>
      <w:r>
        <w:t>defined</w:t>
      </w:r>
      <w:r>
        <w:rPr>
          <w:spacing w:val="-2"/>
        </w:rPr>
        <w:t xml:space="preserve"> </w:t>
      </w:r>
      <w:r>
        <w:t>by</w:t>
      </w:r>
      <w:r>
        <w:rPr>
          <w:spacing w:val="-2"/>
        </w:rPr>
        <w:t xml:space="preserve"> </w:t>
      </w:r>
      <w:r>
        <w:t>the</w:t>
      </w:r>
      <w:r>
        <w:rPr>
          <w:spacing w:val="-3"/>
        </w:rPr>
        <w:t xml:space="preserve"> </w:t>
      </w:r>
      <w:r>
        <w:t>code</w:t>
      </w:r>
      <w:r>
        <w:rPr>
          <w:spacing w:val="-3"/>
        </w:rPr>
        <w:t xml:space="preserve"> </w:t>
      </w:r>
      <w:r>
        <w:t>description</w:t>
      </w:r>
      <w:r>
        <w:rPr>
          <w:spacing w:val="-2"/>
        </w:rPr>
        <w:t xml:space="preserve"> </w:t>
      </w:r>
      <w:r>
        <w:t>equals</w:t>
      </w:r>
      <w:r>
        <w:rPr>
          <w:spacing w:val="-1"/>
        </w:rPr>
        <w:t xml:space="preserve"> </w:t>
      </w:r>
      <w:r>
        <w:t>one</w:t>
      </w:r>
      <w:r>
        <w:rPr>
          <w:spacing w:val="-3"/>
        </w:rPr>
        <w:t xml:space="preserve"> </w:t>
      </w:r>
      <w:r>
        <w:t>unit. For</w:t>
      </w:r>
      <w:r>
        <w:rPr>
          <w:spacing w:val="-2"/>
        </w:rPr>
        <w:t xml:space="preserve"> </w:t>
      </w:r>
      <w:r>
        <w:t>codes</w:t>
      </w:r>
      <w:r>
        <w:rPr>
          <w:spacing w:val="-2"/>
        </w:rPr>
        <w:t xml:space="preserve"> </w:t>
      </w:r>
      <w:r>
        <w:t>that</w:t>
      </w:r>
      <w:r>
        <w:rPr>
          <w:spacing w:val="-2"/>
        </w:rPr>
        <w:t xml:space="preserve"> </w:t>
      </w:r>
      <w:r>
        <w:t>are</w:t>
      </w:r>
      <w:r>
        <w:rPr>
          <w:spacing w:val="-3"/>
        </w:rPr>
        <w:t xml:space="preserve"> </w:t>
      </w:r>
      <w:r>
        <w:t>billed</w:t>
      </w:r>
      <w:r>
        <w:rPr>
          <w:spacing w:val="-2"/>
        </w:rPr>
        <w:t xml:space="preserve"> </w:t>
      </w:r>
      <w:r>
        <w:t>per</w:t>
      </w:r>
      <w:r>
        <w:rPr>
          <w:spacing w:val="-2"/>
        </w:rPr>
        <w:t xml:space="preserve"> </w:t>
      </w:r>
      <w:r>
        <w:t>15</w:t>
      </w:r>
      <w:r>
        <w:rPr>
          <w:spacing w:val="-3"/>
        </w:rPr>
        <w:t xml:space="preserve"> </w:t>
      </w:r>
      <w:r>
        <w:t>minutes,</w:t>
      </w:r>
      <w:r>
        <w:rPr>
          <w:spacing w:val="-2"/>
        </w:rPr>
        <w:t xml:space="preserve"> </w:t>
      </w:r>
      <w:r>
        <w:t>a</w:t>
      </w:r>
      <w:r>
        <w:rPr>
          <w:spacing w:val="-2"/>
        </w:rPr>
        <w:t xml:space="preserve"> </w:t>
      </w:r>
      <w:r>
        <w:t>minimum</w:t>
      </w:r>
      <w:r>
        <w:rPr>
          <w:spacing w:val="-1"/>
        </w:rPr>
        <w:t xml:space="preserve"> </w:t>
      </w:r>
      <w:r>
        <w:t>eight</w:t>
      </w:r>
      <w:r>
        <w:rPr>
          <w:spacing w:val="-2"/>
        </w:rPr>
        <w:t xml:space="preserve"> </w:t>
      </w:r>
      <w:r>
        <w:t>minutes</w:t>
      </w:r>
      <w:r>
        <w:rPr>
          <w:spacing w:val="-2"/>
        </w:rPr>
        <w:t xml:space="preserve"> </w:t>
      </w:r>
      <w:r>
        <w:t>of</w:t>
      </w:r>
      <w:r>
        <w:rPr>
          <w:spacing w:val="-4"/>
        </w:rPr>
        <w:t xml:space="preserve"> </w:t>
      </w:r>
      <w:r>
        <w:t>service</w:t>
      </w:r>
      <w:r>
        <w:rPr>
          <w:spacing w:val="-4"/>
        </w:rPr>
        <w:t xml:space="preserve"> </w:t>
      </w:r>
      <w:r>
        <w:t>must</w:t>
      </w:r>
      <w:r>
        <w:rPr>
          <w:spacing w:val="-2"/>
        </w:rPr>
        <w:t xml:space="preserve"> </w:t>
      </w:r>
      <w:r>
        <w:t>be</w:t>
      </w:r>
      <w:r>
        <w:rPr>
          <w:spacing w:val="-3"/>
        </w:rPr>
        <w:t xml:space="preserve"> </w:t>
      </w:r>
      <w:r>
        <w:t>provided</w:t>
      </w:r>
      <w:r>
        <w:rPr>
          <w:spacing w:val="-2"/>
        </w:rPr>
        <w:t xml:space="preserve"> </w:t>
      </w:r>
      <w:r>
        <w:t>to</w:t>
      </w:r>
      <w:r>
        <w:rPr>
          <w:spacing w:val="-2"/>
        </w:rPr>
        <w:t xml:space="preserve"> </w:t>
      </w:r>
      <w:r>
        <w:t>bill</w:t>
      </w:r>
      <w:r>
        <w:rPr>
          <w:spacing w:val="-3"/>
        </w:rPr>
        <w:t xml:space="preserve"> </w:t>
      </w:r>
      <w:r>
        <w:t>for</w:t>
      </w:r>
      <w:r>
        <w:rPr>
          <w:spacing w:val="-2"/>
        </w:rPr>
        <w:t xml:space="preserve"> </w:t>
      </w:r>
      <w:r>
        <w:t>one</w:t>
      </w:r>
      <w:r>
        <w:rPr>
          <w:spacing w:val="-3"/>
        </w:rPr>
        <w:t xml:space="preserve"> </w:t>
      </w:r>
      <w:r>
        <w:t>unit</w:t>
      </w:r>
      <w:r>
        <w:rPr>
          <w:b/>
        </w:rPr>
        <w:t xml:space="preserve">. </w:t>
      </w:r>
      <w:r>
        <w:t>Partial units must be rounded up or down to the nearest quarter hour.</w:t>
      </w:r>
    </w:p>
    <w:p w14:paraId="442F3754" w14:textId="77777777" w:rsidR="00015E27" w:rsidRDefault="00000000">
      <w:pPr>
        <w:pStyle w:val="BodyText"/>
        <w:spacing w:before="121" w:line="264" w:lineRule="auto"/>
        <w:ind w:left="100" w:right="656"/>
      </w:pPr>
      <w:r>
        <w:t>To calculate billing units for 15-minute timed codes, count the total number of billable minutes for the calendar day</w:t>
      </w:r>
      <w:r>
        <w:rPr>
          <w:spacing w:val="-1"/>
        </w:rPr>
        <w:t xml:space="preserve"> </w:t>
      </w:r>
      <w:r>
        <w:t>for</w:t>
      </w:r>
      <w:r>
        <w:rPr>
          <w:spacing w:val="-2"/>
        </w:rPr>
        <w:t xml:space="preserve"> </w:t>
      </w:r>
      <w:r>
        <w:t>the</w:t>
      </w:r>
      <w:r>
        <w:rPr>
          <w:spacing w:val="-3"/>
        </w:rPr>
        <w:t xml:space="preserve"> </w:t>
      </w:r>
      <w:r>
        <w:t>eligible</w:t>
      </w:r>
      <w:r>
        <w:rPr>
          <w:spacing w:val="-3"/>
        </w:rPr>
        <w:t xml:space="preserve"> </w:t>
      </w:r>
      <w:r>
        <w:t>student</w:t>
      </w:r>
      <w:r>
        <w:rPr>
          <w:spacing w:val="-2"/>
        </w:rPr>
        <w:t xml:space="preserve"> </w:t>
      </w:r>
      <w:r>
        <w:t>and</w:t>
      </w:r>
      <w:r>
        <w:rPr>
          <w:spacing w:val="-2"/>
        </w:rPr>
        <w:t xml:space="preserve"> </w:t>
      </w:r>
      <w:r>
        <w:t>divide</w:t>
      </w:r>
      <w:r>
        <w:rPr>
          <w:spacing w:val="-3"/>
        </w:rPr>
        <w:t xml:space="preserve"> </w:t>
      </w:r>
      <w:r>
        <w:t>by</w:t>
      </w:r>
      <w:r>
        <w:rPr>
          <w:spacing w:val="-2"/>
        </w:rPr>
        <w:t xml:space="preserve"> </w:t>
      </w:r>
      <w:r>
        <w:t>15</w:t>
      </w:r>
      <w:r>
        <w:rPr>
          <w:spacing w:val="-2"/>
        </w:rPr>
        <w:t xml:space="preserve"> </w:t>
      </w:r>
      <w:r>
        <w:t>to</w:t>
      </w:r>
      <w:r>
        <w:rPr>
          <w:spacing w:val="-2"/>
        </w:rPr>
        <w:t xml:space="preserve"> </w:t>
      </w:r>
      <w:r>
        <w:t>convert</w:t>
      </w:r>
      <w:r>
        <w:rPr>
          <w:spacing w:val="-2"/>
        </w:rPr>
        <w:t xml:space="preserve"> </w:t>
      </w:r>
      <w:r>
        <w:t>to</w:t>
      </w:r>
      <w:r>
        <w:rPr>
          <w:spacing w:val="-2"/>
        </w:rPr>
        <w:t xml:space="preserve"> </w:t>
      </w:r>
      <w:r>
        <w:t>billable</w:t>
      </w:r>
      <w:r>
        <w:rPr>
          <w:spacing w:val="-4"/>
        </w:rPr>
        <w:t xml:space="preserve"> </w:t>
      </w:r>
      <w:r>
        <w:t>units</w:t>
      </w:r>
      <w:r>
        <w:rPr>
          <w:spacing w:val="-1"/>
        </w:rPr>
        <w:t xml:space="preserve"> </w:t>
      </w:r>
      <w:r>
        <w:t>of</w:t>
      </w:r>
      <w:r>
        <w:rPr>
          <w:spacing w:val="-4"/>
        </w:rPr>
        <w:t xml:space="preserve"> </w:t>
      </w:r>
      <w:r>
        <w:t>service.</w:t>
      </w:r>
      <w:r>
        <w:rPr>
          <w:spacing w:val="-2"/>
        </w:rPr>
        <w:t xml:space="preserve"> </w:t>
      </w:r>
      <w:r>
        <w:t>If</w:t>
      </w:r>
      <w:r>
        <w:rPr>
          <w:spacing w:val="-3"/>
        </w:rPr>
        <w:t xml:space="preserve"> </w:t>
      </w:r>
      <w:r>
        <w:t>the</w:t>
      </w:r>
      <w:r>
        <w:rPr>
          <w:spacing w:val="-3"/>
        </w:rPr>
        <w:t xml:space="preserve"> </w:t>
      </w:r>
      <w:r>
        <w:t>total</w:t>
      </w:r>
      <w:r>
        <w:rPr>
          <w:spacing w:val="-2"/>
        </w:rPr>
        <w:t xml:space="preserve"> </w:t>
      </w:r>
      <w:r>
        <w:t>billable</w:t>
      </w:r>
      <w:r>
        <w:rPr>
          <w:spacing w:val="-4"/>
        </w:rPr>
        <w:t xml:space="preserve"> </w:t>
      </w:r>
      <w:r>
        <w:t>minutes</w:t>
      </w:r>
      <w:r>
        <w:rPr>
          <w:spacing w:val="-2"/>
        </w:rPr>
        <w:t xml:space="preserve"> </w:t>
      </w:r>
      <w:r>
        <w:t>are not</w:t>
      </w:r>
      <w:r>
        <w:rPr>
          <w:spacing w:val="-2"/>
        </w:rPr>
        <w:t xml:space="preserve"> </w:t>
      </w:r>
      <w:r>
        <w:t>divisible</w:t>
      </w:r>
      <w:r>
        <w:rPr>
          <w:spacing w:val="-4"/>
        </w:rPr>
        <w:t xml:space="preserve"> </w:t>
      </w:r>
      <w:r>
        <w:t>by</w:t>
      </w:r>
      <w:r>
        <w:rPr>
          <w:spacing w:val="-4"/>
        </w:rPr>
        <w:t xml:space="preserve"> </w:t>
      </w:r>
      <w:r>
        <w:t>15,</w:t>
      </w:r>
      <w:r>
        <w:rPr>
          <w:spacing w:val="-2"/>
        </w:rPr>
        <w:t xml:space="preserve"> </w:t>
      </w:r>
      <w:r>
        <w:t>the</w:t>
      </w:r>
      <w:r>
        <w:rPr>
          <w:spacing w:val="-3"/>
        </w:rPr>
        <w:t xml:space="preserve"> </w:t>
      </w:r>
      <w:r>
        <w:t>minutes</w:t>
      </w:r>
      <w:r>
        <w:rPr>
          <w:spacing w:val="-2"/>
        </w:rPr>
        <w:t xml:space="preserve"> </w:t>
      </w:r>
      <w:r>
        <w:t>are</w:t>
      </w:r>
      <w:r>
        <w:rPr>
          <w:spacing w:val="-3"/>
        </w:rPr>
        <w:t xml:space="preserve"> </w:t>
      </w:r>
      <w:r>
        <w:t>converted</w:t>
      </w:r>
      <w:r>
        <w:rPr>
          <w:spacing w:val="-2"/>
        </w:rPr>
        <w:t xml:space="preserve"> </w:t>
      </w:r>
      <w:r>
        <w:t>to</w:t>
      </w:r>
      <w:r>
        <w:rPr>
          <w:spacing w:val="-2"/>
        </w:rPr>
        <w:t xml:space="preserve"> </w:t>
      </w:r>
      <w:r>
        <w:t>one</w:t>
      </w:r>
      <w:r>
        <w:rPr>
          <w:spacing w:val="-3"/>
        </w:rPr>
        <w:t xml:space="preserve"> </w:t>
      </w:r>
      <w:r>
        <w:t>unit</w:t>
      </w:r>
      <w:r>
        <w:rPr>
          <w:spacing w:val="-2"/>
        </w:rPr>
        <w:t xml:space="preserve"> </w:t>
      </w:r>
      <w:r>
        <w:t>of</w:t>
      </w:r>
      <w:r>
        <w:rPr>
          <w:spacing w:val="-4"/>
        </w:rPr>
        <w:t xml:space="preserve"> </w:t>
      </w:r>
      <w:r>
        <w:t>service</w:t>
      </w:r>
      <w:r>
        <w:rPr>
          <w:spacing w:val="-4"/>
        </w:rPr>
        <w:t xml:space="preserve"> </w:t>
      </w:r>
      <w:r>
        <w:t>if</w:t>
      </w:r>
      <w:r>
        <w:rPr>
          <w:spacing w:val="-2"/>
        </w:rPr>
        <w:t xml:space="preserve"> </w:t>
      </w:r>
      <w:r>
        <w:t>they</w:t>
      </w:r>
      <w:r>
        <w:rPr>
          <w:spacing w:val="-2"/>
        </w:rPr>
        <w:t xml:space="preserve"> </w:t>
      </w:r>
      <w:r>
        <w:t>are</w:t>
      </w:r>
      <w:r>
        <w:rPr>
          <w:spacing w:val="-3"/>
        </w:rPr>
        <w:t xml:space="preserve"> </w:t>
      </w:r>
      <w:r>
        <w:t>greater</w:t>
      </w:r>
      <w:r>
        <w:rPr>
          <w:spacing w:val="-2"/>
        </w:rPr>
        <w:t xml:space="preserve"> </w:t>
      </w:r>
      <w:r>
        <w:t>than</w:t>
      </w:r>
      <w:r>
        <w:rPr>
          <w:spacing w:val="-1"/>
        </w:rPr>
        <w:t xml:space="preserve"> </w:t>
      </w:r>
      <w:r>
        <w:t>seven</w:t>
      </w:r>
      <w:r>
        <w:rPr>
          <w:spacing w:val="-2"/>
        </w:rPr>
        <w:t xml:space="preserve"> </w:t>
      </w:r>
      <w:r>
        <w:t>and</w:t>
      </w:r>
      <w:r>
        <w:rPr>
          <w:spacing w:val="-2"/>
        </w:rPr>
        <w:t xml:space="preserve"> </w:t>
      </w:r>
      <w:r>
        <w:t>converted to 0 units of service if they are seven or fewer minutes.</w:t>
      </w:r>
    </w:p>
    <w:p w14:paraId="626A6642" w14:textId="77777777" w:rsidR="00015E27" w:rsidRDefault="00000000">
      <w:pPr>
        <w:pStyle w:val="BodyText"/>
        <w:spacing w:before="119" w:line="264" w:lineRule="auto"/>
        <w:ind w:left="100" w:right="657"/>
      </w:pPr>
      <w:r>
        <w:t>For</w:t>
      </w:r>
      <w:r>
        <w:rPr>
          <w:spacing w:val="-3"/>
        </w:rPr>
        <w:t xml:space="preserve"> </w:t>
      </w:r>
      <w:r>
        <w:t>example,</w:t>
      </w:r>
      <w:r>
        <w:rPr>
          <w:spacing w:val="-3"/>
        </w:rPr>
        <w:t xml:space="preserve"> </w:t>
      </w:r>
      <w:r>
        <w:t>68</w:t>
      </w:r>
      <w:r>
        <w:rPr>
          <w:spacing w:val="-3"/>
        </w:rPr>
        <w:t xml:space="preserve"> </w:t>
      </w:r>
      <w:r>
        <w:t>total</w:t>
      </w:r>
      <w:r>
        <w:rPr>
          <w:spacing w:val="-3"/>
        </w:rPr>
        <w:t xml:space="preserve"> </w:t>
      </w:r>
      <w:r>
        <w:t>billable</w:t>
      </w:r>
      <w:r>
        <w:rPr>
          <w:spacing w:val="-4"/>
        </w:rPr>
        <w:t xml:space="preserve"> </w:t>
      </w:r>
      <w:r>
        <w:t>minutes/15</w:t>
      </w:r>
      <w:r>
        <w:rPr>
          <w:spacing w:val="-3"/>
        </w:rPr>
        <w:t xml:space="preserve"> </w:t>
      </w:r>
      <w:r>
        <w:t>=</w:t>
      </w:r>
      <w:r>
        <w:rPr>
          <w:spacing w:val="-3"/>
        </w:rPr>
        <w:t xml:space="preserve"> </w:t>
      </w:r>
      <w:r>
        <w:t>4</w:t>
      </w:r>
      <w:r>
        <w:rPr>
          <w:spacing w:val="-3"/>
        </w:rPr>
        <w:t xml:space="preserve"> </w:t>
      </w:r>
      <w:r>
        <w:t>units</w:t>
      </w:r>
      <w:r>
        <w:rPr>
          <w:spacing w:val="-2"/>
        </w:rPr>
        <w:t xml:space="preserve"> </w:t>
      </w:r>
      <w:r>
        <w:t>+</w:t>
      </w:r>
      <w:r>
        <w:rPr>
          <w:spacing w:val="-3"/>
        </w:rPr>
        <w:t xml:space="preserve"> </w:t>
      </w:r>
      <w:r>
        <w:t>8</w:t>
      </w:r>
      <w:r>
        <w:rPr>
          <w:spacing w:val="-3"/>
        </w:rPr>
        <w:t xml:space="preserve"> </w:t>
      </w:r>
      <w:r>
        <w:t>minutes.</w:t>
      </w:r>
      <w:r>
        <w:rPr>
          <w:spacing w:val="-3"/>
        </w:rPr>
        <w:t xml:space="preserve"> </w:t>
      </w:r>
      <w:r>
        <w:t>Since</w:t>
      </w:r>
      <w:r>
        <w:rPr>
          <w:spacing w:val="-3"/>
        </w:rPr>
        <w:t xml:space="preserve"> </w:t>
      </w:r>
      <w:r>
        <w:t>the</w:t>
      </w:r>
      <w:r>
        <w:rPr>
          <w:spacing w:val="-3"/>
        </w:rPr>
        <w:t xml:space="preserve"> </w:t>
      </w:r>
      <w:r>
        <w:t>8</w:t>
      </w:r>
      <w:r>
        <w:rPr>
          <w:spacing w:val="-3"/>
        </w:rPr>
        <w:t xml:space="preserve"> </w:t>
      </w:r>
      <w:r>
        <w:t>minutes</w:t>
      </w:r>
      <w:r>
        <w:rPr>
          <w:spacing w:val="-3"/>
        </w:rPr>
        <w:t xml:space="preserve"> </w:t>
      </w:r>
      <w:r>
        <w:t>are</w:t>
      </w:r>
      <w:r>
        <w:rPr>
          <w:spacing w:val="-2"/>
        </w:rPr>
        <w:t xml:space="preserve"> </w:t>
      </w:r>
      <w:r>
        <w:t>more</w:t>
      </w:r>
      <w:r>
        <w:rPr>
          <w:spacing w:val="-3"/>
        </w:rPr>
        <w:t xml:space="preserve"> </w:t>
      </w:r>
      <w:r>
        <w:t>than</w:t>
      </w:r>
      <w:r>
        <w:rPr>
          <w:spacing w:val="-2"/>
        </w:rPr>
        <w:t xml:space="preserve"> </w:t>
      </w:r>
      <w:r>
        <w:t>7</w:t>
      </w:r>
      <w:r>
        <w:rPr>
          <w:spacing w:val="-3"/>
        </w:rPr>
        <w:t xml:space="preserve"> </w:t>
      </w:r>
      <w:r>
        <w:t>minutes, those 8 minutes are converted to one unit. Therefore, 68 total billable minutes = 5 units of service.</w:t>
      </w:r>
    </w:p>
    <w:p w14:paraId="26E1DC87" w14:textId="77777777" w:rsidR="00015E27" w:rsidRDefault="00015E27">
      <w:pPr>
        <w:pStyle w:val="BodyText"/>
        <w:spacing w:before="9"/>
        <w:ind w:left="0"/>
        <w:rPr>
          <w:sz w:val="9"/>
        </w:rPr>
      </w:pPr>
    </w:p>
    <w:tbl>
      <w:tblPr>
        <w:tblW w:w="0" w:type="auto"/>
        <w:tblInd w:w="110" w:type="dxa"/>
        <w:tblBorders>
          <w:top w:val="single" w:sz="4" w:space="0" w:color="6BB5DD"/>
          <w:left w:val="single" w:sz="4" w:space="0" w:color="6BB5DD"/>
          <w:bottom w:val="single" w:sz="4" w:space="0" w:color="6BB5DD"/>
          <w:right w:val="single" w:sz="4" w:space="0" w:color="6BB5DD"/>
          <w:insideH w:val="single" w:sz="4" w:space="0" w:color="6BB5DD"/>
          <w:insideV w:val="single" w:sz="4" w:space="0" w:color="6BB5DD"/>
        </w:tblBorders>
        <w:tblLayout w:type="fixed"/>
        <w:tblCellMar>
          <w:left w:w="0" w:type="dxa"/>
          <w:right w:w="0" w:type="dxa"/>
        </w:tblCellMar>
        <w:tblLook w:val="01E0" w:firstRow="1" w:lastRow="1" w:firstColumn="1" w:lastColumn="1" w:noHBand="0" w:noVBand="0"/>
      </w:tblPr>
      <w:tblGrid>
        <w:gridCol w:w="4580"/>
        <w:gridCol w:w="4782"/>
      </w:tblGrid>
      <w:tr w:rsidR="00015E27" w14:paraId="288E5BE7" w14:textId="77777777">
        <w:trPr>
          <w:trHeight w:val="527"/>
        </w:trPr>
        <w:tc>
          <w:tcPr>
            <w:tcW w:w="4580" w:type="dxa"/>
            <w:shd w:val="clear" w:color="auto" w:fill="E1EED9"/>
          </w:tcPr>
          <w:p w14:paraId="41D5E5C2" w14:textId="77777777" w:rsidR="00015E27" w:rsidRDefault="00000000">
            <w:pPr>
              <w:pStyle w:val="TableParagraph"/>
              <w:rPr>
                <w:b/>
                <w:sz w:val="20"/>
              </w:rPr>
            </w:pPr>
            <w:r>
              <w:rPr>
                <w:b/>
                <w:spacing w:val="-2"/>
                <w:sz w:val="20"/>
              </w:rPr>
              <w:t>Minutes</w:t>
            </w:r>
          </w:p>
        </w:tc>
        <w:tc>
          <w:tcPr>
            <w:tcW w:w="4782" w:type="dxa"/>
            <w:shd w:val="clear" w:color="auto" w:fill="E1EED9"/>
          </w:tcPr>
          <w:p w14:paraId="45DC1E97" w14:textId="77777777" w:rsidR="00015E27" w:rsidRDefault="00000000">
            <w:pPr>
              <w:pStyle w:val="TableParagraph"/>
              <w:rPr>
                <w:b/>
                <w:sz w:val="20"/>
              </w:rPr>
            </w:pPr>
            <w:r>
              <w:rPr>
                <w:b/>
                <w:spacing w:val="-2"/>
                <w:sz w:val="20"/>
              </w:rPr>
              <w:t>Units</w:t>
            </w:r>
          </w:p>
        </w:tc>
      </w:tr>
      <w:tr w:rsidR="00015E27" w14:paraId="1422222D" w14:textId="77777777">
        <w:trPr>
          <w:trHeight w:val="419"/>
        </w:trPr>
        <w:tc>
          <w:tcPr>
            <w:tcW w:w="4580" w:type="dxa"/>
            <w:shd w:val="clear" w:color="auto" w:fill="E1EED9"/>
          </w:tcPr>
          <w:p w14:paraId="7868669C" w14:textId="77777777" w:rsidR="00015E27" w:rsidRDefault="00000000">
            <w:pPr>
              <w:pStyle w:val="TableParagraph"/>
              <w:rPr>
                <w:sz w:val="20"/>
              </w:rPr>
            </w:pPr>
            <w:r>
              <w:rPr>
                <w:sz w:val="20"/>
              </w:rPr>
              <w:t>0</w:t>
            </w:r>
            <w:r>
              <w:rPr>
                <w:spacing w:val="-5"/>
                <w:sz w:val="20"/>
              </w:rPr>
              <w:t xml:space="preserve"> </w:t>
            </w:r>
            <w:r>
              <w:rPr>
                <w:sz w:val="20"/>
              </w:rPr>
              <w:t>min-7</w:t>
            </w:r>
            <w:r>
              <w:rPr>
                <w:spacing w:val="-1"/>
                <w:sz w:val="20"/>
              </w:rPr>
              <w:t xml:space="preserve"> </w:t>
            </w:r>
            <w:r>
              <w:rPr>
                <w:spacing w:val="-4"/>
                <w:sz w:val="20"/>
              </w:rPr>
              <w:t>mins</w:t>
            </w:r>
          </w:p>
        </w:tc>
        <w:tc>
          <w:tcPr>
            <w:tcW w:w="4782" w:type="dxa"/>
            <w:shd w:val="clear" w:color="auto" w:fill="E1EED9"/>
          </w:tcPr>
          <w:p w14:paraId="583569A1" w14:textId="77777777" w:rsidR="00015E27" w:rsidRDefault="00000000">
            <w:pPr>
              <w:pStyle w:val="TableParagraph"/>
              <w:rPr>
                <w:sz w:val="20"/>
              </w:rPr>
            </w:pPr>
            <w:r>
              <w:rPr>
                <w:sz w:val="20"/>
              </w:rPr>
              <w:t>0</w:t>
            </w:r>
            <w:r>
              <w:rPr>
                <w:spacing w:val="-3"/>
                <w:sz w:val="20"/>
              </w:rPr>
              <w:t xml:space="preserve"> </w:t>
            </w:r>
            <w:r>
              <w:rPr>
                <w:spacing w:val="-4"/>
                <w:sz w:val="20"/>
              </w:rPr>
              <w:t>units</w:t>
            </w:r>
          </w:p>
        </w:tc>
      </w:tr>
      <w:tr w:rsidR="00015E27" w14:paraId="22E16006" w14:textId="77777777">
        <w:trPr>
          <w:trHeight w:val="407"/>
        </w:trPr>
        <w:tc>
          <w:tcPr>
            <w:tcW w:w="4580" w:type="dxa"/>
            <w:shd w:val="clear" w:color="auto" w:fill="E1EED9"/>
          </w:tcPr>
          <w:p w14:paraId="7C85E645" w14:textId="77777777" w:rsidR="00015E27" w:rsidRDefault="00000000">
            <w:pPr>
              <w:pStyle w:val="TableParagraph"/>
              <w:rPr>
                <w:sz w:val="20"/>
              </w:rPr>
            </w:pPr>
            <w:r>
              <w:rPr>
                <w:sz w:val="20"/>
              </w:rPr>
              <w:t>8</w:t>
            </w:r>
            <w:r>
              <w:rPr>
                <w:spacing w:val="-5"/>
                <w:sz w:val="20"/>
              </w:rPr>
              <w:t xml:space="preserve"> </w:t>
            </w:r>
            <w:r>
              <w:rPr>
                <w:sz w:val="20"/>
              </w:rPr>
              <w:t>mins-22</w:t>
            </w:r>
            <w:r>
              <w:rPr>
                <w:spacing w:val="-2"/>
                <w:sz w:val="20"/>
              </w:rPr>
              <w:t xml:space="preserve"> </w:t>
            </w:r>
            <w:r>
              <w:rPr>
                <w:spacing w:val="-4"/>
                <w:sz w:val="20"/>
              </w:rPr>
              <w:t>mins</w:t>
            </w:r>
          </w:p>
        </w:tc>
        <w:tc>
          <w:tcPr>
            <w:tcW w:w="4782" w:type="dxa"/>
            <w:shd w:val="clear" w:color="auto" w:fill="E1EED9"/>
          </w:tcPr>
          <w:p w14:paraId="37DFE1AC" w14:textId="77777777" w:rsidR="00015E27" w:rsidRDefault="00000000">
            <w:pPr>
              <w:pStyle w:val="TableParagraph"/>
              <w:rPr>
                <w:sz w:val="20"/>
              </w:rPr>
            </w:pPr>
            <w:r>
              <w:rPr>
                <w:sz w:val="20"/>
              </w:rPr>
              <w:t>1</w:t>
            </w:r>
            <w:r>
              <w:rPr>
                <w:spacing w:val="-3"/>
                <w:sz w:val="20"/>
              </w:rPr>
              <w:t xml:space="preserve"> </w:t>
            </w:r>
            <w:r>
              <w:rPr>
                <w:spacing w:val="-4"/>
                <w:sz w:val="20"/>
              </w:rPr>
              <w:t>unit</w:t>
            </w:r>
          </w:p>
        </w:tc>
      </w:tr>
      <w:tr w:rsidR="00015E27" w14:paraId="5BA12D85" w14:textId="77777777">
        <w:trPr>
          <w:trHeight w:val="398"/>
        </w:trPr>
        <w:tc>
          <w:tcPr>
            <w:tcW w:w="4580" w:type="dxa"/>
            <w:shd w:val="clear" w:color="auto" w:fill="E1EED9"/>
          </w:tcPr>
          <w:p w14:paraId="3B2D862B" w14:textId="77777777" w:rsidR="00015E27" w:rsidRDefault="00000000">
            <w:pPr>
              <w:pStyle w:val="TableParagraph"/>
              <w:rPr>
                <w:sz w:val="20"/>
              </w:rPr>
            </w:pPr>
            <w:r>
              <w:rPr>
                <w:sz w:val="20"/>
              </w:rPr>
              <w:t>23</w:t>
            </w:r>
            <w:r>
              <w:rPr>
                <w:spacing w:val="-6"/>
                <w:sz w:val="20"/>
              </w:rPr>
              <w:t xml:space="preserve"> </w:t>
            </w:r>
            <w:r>
              <w:rPr>
                <w:sz w:val="20"/>
              </w:rPr>
              <w:t>mins-37</w:t>
            </w:r>
            <w:r>
              <w:rPr>
                <w:spacing w:val="-3"/>
                <w:sz w:val="20"/>
              </w:rPr>
              <w:t xml:space="preserve"> </w:t>
            </w:r>
            <w:r>
              <w:rPr>
                <w:spacing w:val="-4"/>
                <w:sz w:val="20"/>
              </w:rPr>
              <w:t>mins</w:t>
            </w:r>
          </w:p>
        </w:tc>
        <w:tc>
          <w:tcPr>
            <w:tcW w:w="4782" w:type="dxa"/>
            <w:shd w:val="clear" w:color="auto" w:fill="E1EED9"/>
          </w:tcPr>
          <w:p w14:paraId="5C80FE1B" w14:textId="77777777" w:rsidR="00015E27" w:rsidRDefault="00000000">
            <w:pPr>
              <w:pStyle w:val="TableParagraph"/>
              <w:rPr>
                <w:sz w:val="20"/>
              </w:rPr>
            </w:pPr>
            <w:r>
              <w:rPr>
                <w:sz w:val="20"/>
              </w:rPr>
              <w:t>2</w:t>
            </w:r>
            <w:r>
              <w:rPr>
                <w:spacing w:val="-3"/>
                <w:sz w:val="20"/>
              </w:rPr>
              <w:t xml:space="preserve"> </w:t>
            </w:r>
            <w:r>
              <w:rPr>
                <w:spacing w:val="-4"/>
                <w:sz w:val="20"/>
              </w:rPr>
              <w:t>units</w:t>
            </w:r>
          </w:p>
        </w:tc>
      </w:tr>
      <w:tr w:rsidR="00015E27" w14:paraId="1EB29AEA" w14:textId="77777777">
        <w:trPr>
          <w:trHeight w:val="407"/>
        </w:trPr>
        <w:tc>
          <w:tcPr>
            <w:tcW w:w="4580" w:type="dxa"/>
            <w:shd w:val="clear" w:color="auto" w:fill="E1EED9"/>
          </w:tcPr>
          <w:p w14:paraId="515C2DBE" w14:textId="77777777" w:rsidR="00015E27" w:rsidRDefault="00000000">
            <w:pPr>
              <w:pStyle w:val="TableParagraph"/>
              <w:rPr>
                <w:sz w:val="20"/>
              </w:rPr>
            </w:pPr>
            <w:r>
              <w:rPr>
                <w:sz w:val="20"/>
              </w:rPr>
              <w:t>38</w:t>
            </w:r>
            <w:r>
              <w:rPr>
                <w:spacing w:val="-6"/>
                <w:sz w:val="20"/>
              </w:rPr>
              <w:t xml:space="preserve"> </w:t>
            </w:r>
            <w:r>
              <w:rPr>
                <w:sz w:val="20"/>
              </w:rPr>
              <w:t>mins-52</w:t>
            </w:r>
            <w:r>
              <w:rPr>
                <w:spacing w:val="-3"/>
                <w:sz w:val="20"/>
              </w:rPr>
              <w:t xml:space="preserve"> </w:t>
            </w:r>
            <w:r>
              <w:rPr>
                <w:spacing w:val="-4"/>
                <w:sz w:val="20"/>
              </w:rPr>
              <w:t>mins</w:t>
            </w:r>
          </w:p>
        </w:tc>
        <w:tc>
          <w:tcPr>
            <w:tcW w:w="4782" w:type="dxa"/>
            <w:shd w:val="clear" w:color="auto" w:fill="E1EED9"/>
          </w:tcPr>
          <w:p w14:paraId="5853B77A" w14:textId="77777777" w:rsidR="00015E27" w:rsidRDefault="00000000">
            <w:pPr>
              <w:pStyle w:val="TableParagraph"/>
              <w:rPr>
                <w:sz w:val="20"/>
              </w:rPr>
            </w:pPr>
            <w:r>
              <w:rPr>
                <w:sz w:val="20"/>
              </w:rPr>
              <w:t>3</w:t>
            </w:r>
            <w:r>
              <w:rPr>
                <w:spacing w:val="-3"/>
                <w:sz w:val="20"/>
              </w:rPr>
              <w:t xml:space="preserve"> </w:t>
            </w:r>
            <w:r>
              <w:rPr>
                <w:spacing w:val="-4"/>
                <w:sz w:val="20"/>
              </w:rPr>
              <w:t>units</w:t>
            </w:r>
          </w:p>
        </w:tc>
      </w:tr>
      <w:tr w:rsidR="00015E27" w14:paraId="0C4BEF52" w14:textId="77777777">
        <w:trPr>
          <w:trHeight w:val="417"/>
        </w:trPr>
        <w:tc>
          <w:tcPr>
            <w:tcW w:w="4580" w:type="dxa"/>
            <w:shd w:val="clear" w:color="auto" w:fill="E1EED9"/>
          </w:tcPr>
          <w:p w14:paraId="44EDC372" w14:textId="77777777" w:rsidR="00015E27" w:rsidRDefault="00000000">
            <w:pPr>
              <w:pStyle w:val="TableParagraph"/>
              <w:rPr>
                <w:sz w:val="20"/>
              </w:rPr>
            </w:pPr>
            <w:r>
              <w:rPr>
                <w:sz w:val="20"/>
              </w:rPr>
              <w:t>53</w:t>
            </w:r>
            <w:r>
              <w:rPr>
                <w:spacing w:val="-6"/>
                <w:sz w:val="20"/>
              </w:rPr>
              <w:t xml:space="preserve"> </w:t>
            </w:r>
            <w:r>
              <w:rPr>
                <w:sz w:val="20"/>
              </w:rPr>
              <w:t>mins-67</w:t>
            </w:r>
            <w:r>
              <w:rPr>
                <w:spacing w:val="-3"/>
                <w:sz w:val="20"/>
              </w:rPr>
              <w:t xml:space="preserve"> </w:t>
            </w:r>
            <w:r>
              <w:rPr>
                <w:spacing w:val="-4"/>
                <w:sz w:val="20"/>
              </w:rPr>
              <w:t>mins</w:t>
            </w:r>
          </w:p>
        </w:tc>
        <w:tc>
          <w:tcPr>
            <w:tcW w:w="4782" w:type="dxa"/>
            <w:shd w:val="clear" w:color="auto" w:fill="E1EED9"/>
          </w:tcPr>
          <w:p w14:paraId="706FCE58" w14:textId="77777777" w:rsidR="00015E27" w:rsidRDefault="00000000">
            <w:pPr>
              <w:pStyle w:val="TableParagraph"/>
              <w:rPr>
                <w:sz w:val="20"/>
              </w:rPr>
            </w:pPr>
            <w:r>
              <w:rPr>
                <w:sz w:val="20"/>
              </w:rPr>
              <w:t>4</w:t>
            </w:r>
            <w:r>
              <w:rPr>
                <w:spacing w:val="-3"/>
                <w:sz w:val="20"/>
              </w:rPr>
              <w:t xml:space="preserve"> </w:t>
            </w:r>
            <w:r>
              <w:rPr>
                <w:spacing w:val="-4"/>
                <w:sz w:val="20"/>
              </w:rPr>
              <w:t>units</w:t>
            </w:r>
          </w:p>
        </w:tc>
      </w:tr>
      <w:tr w:rsidR="00015E27" w14:paraId="0D610067" w14:textId="77777777">
        <w:trPr>
          <w:trHeight w:val="414"/>
        </w:trPr>
        <w:tc>
          <w:tcPr>
            <w:tcW w:w="4580" w:type="dxa"/>
            <w:shd w:val="clear" w:color="auto" w:fill="E1EED9"/>
          </w:tcPr>
          <w:p w14:paraId="5828DF40" w14:textId="77777777" w:rsidR="00015E27" w:rsidRDefault="00000000">
            <w:pPr>
              <w:pStyle w:val="TableParagraph"/>
              <w:rPr>
                <w:sz w:val="20"/>
              </w:rPr>
            </w:pPr>
            <w:r>
              <w:rPr>
                <w:sz w:val="20"/>
              </w:rPr>
              <w:t>68</w:t>
            </w:r>
            <w:r>
              <w:rPr>
                <w:spacing w:val="-6"/>
                <w:sz w:val="20"/>
              </w:rPr>
              <w:t xml:space="preserve"> </w:t>
            </w:r>
            <w:r>
              <w:rPr>
                <w:sz w:val="20"/>
              </w:rPr>
              <w:t>mins-82</w:t>
            </w:r>
            <w:r>
              <w:rPr>
                <w:spacing w:val="-3"/>
                <w:sz w:val="20"/>
              </w:rPr>
              <w:t xml:space="preserve"> </w:t>
            </w:r>
            <w:r>
              <w:rPr>
                <w:spacing w:val="-4"/>
                <w:sz w:val="20"/>
              </w:rPr>
              <w:t>mins</w:t>
            </w:r>
          </w:p>
        </w:tc>
        <w:tc>
          <w:tcPr>
            <w:tcW w:w="4782" w:type="dxa"/>
            <w:shd w:val="clear" w:color="auto" w:fill="E1EED9"/>
          </w:tcPr>
          <w:p w14:paraId="33097883" w14:textId="77777777" w:rsidR="00015E27" w:rsidRDefault="00000000">
            <w:pPr>
              <w:pStyle w:val="TableParagraph"/>
              <w:rPr>
                <w:sz w:val="20"/>
              </w:rPr>
            </w:pPr>
            <w:r>
              <w:rPr>
                <w:sz w:val="20"/>
              </w:rPr>
              <w:t>5</w:t>
            </w:r>
            <w:r>
              <w:rPr>
                <w:spacing w:val="-3"/>
                <w:sz w:val="20"/>
              </w:rPr>
              <w:t xml:space="preserve"> </w:t>
            </w:r>
            <w:r>
              <w:rPr>
                <w:spacing w:val="-4"/>
                <w:sz w:val="20"/>
              </w:rPr>
              <w:t>units</w:t>
            </w:r>
          </w:p>
        </w:tc>
      </w:tr>
    </w:tbl>
    <w:p w14:paraId="5D59157B" w14:textId="77777777" w:rsidR="00015E27" w:rsidRDefault="00015E27">
      <w:pPr>
        <w:rPr>
          <w:sz w:val="20"/>
        </w:rPr>
        <w:sectPr w:rsidR="00015E27">
          <w:pgSz w:w="12240" w:h="15840"/>
          <w:pgMar w:top="1420" w:right="880" w:bottom="1160" w:left="1340" w:header="0" w:footer="965" w:gutter="0"/>
          <w:cols w:space="720"/>
        </w:sectPr>
      </w:pPr>
    </w:p>
    <w:p w14:paraId="3D99F403" w14:textId="77777777" w:rsidR="00015E27" w:rsidRDefault="00000000">
      <w:pPr>
        <w:pStyle w:val="Heading1"/>
      </w:pPr>
      <w:bookmarkStart w:id="81" w:name="_Toc179546637"/>
      <w:r>
        <w:rPr>
          <w:color w:val="2E5395"/>
          <w:spacing w:val="-2"/>
        </w:rPr>
        <w:lastRenderedPageBreak/>
        <w:t>Sanctions</w:t>
      </w:r>
      <w:bookmarkEnd w:id="81"/>
    </w:p>
    <w:p w14:paraId="5632F93F" w14:textId="77777777" w:rsidR="00015E27" w:rsidRDefault="00000000">
      <w:pPr>
        <w:pStyle w:val="BodyText"/>
        <w:spacing w:before="2" w:line="264" w:lineRule="auto"/>
        <w:ind w:left="100" w:right="620"/>
      </w:pPr>
      <w:r>
        <w:t>The</w:t>
      </w:r>
      <w:r>
        <w:rPr>
          <w:spacing w:val="-5"/>
        </w:rPr>
        <w:t xml:space="preserve"> </w:t>
      </w:r>
      <w:r>
        <w:t>Kentucky</w:t>
      </w:r>
      <w:r>
        <w:rPr>
          <w:spacing w:val="-4"/>
        </w:rPr>
        <w:t xml:space="preserve"> </w:t>
      </w:r>
      <w:r>
        <w:t>department</w:t>
      </w:r>
      <w:r>
        <w:rPr>
          <w:spacing w:val="-4"/>
        </w:rPr>
        <w:t xml:space="preserve"> </w:t>
      </w:r>
      <w:r>
        <w:t>of</w:t>
      </w:r>
      <w:r>
        <w:rPr>
          <w:spacing w:val="-5"/>
        </w:rPr>
        <w:t xml:space="preserve"> </w:t>
      </w:r>
      <w:r>
        <w:t>education</w:t>
      </w:r>
      <w:r>
        <w:rPr>
          <w:spacing w:val="-3"/>
        </w:rPr>
        <w:t xml:space="preserve"> </w:t>
      </w:r>
      <w:r>
        <w:t>or</w:t>
      </w:r>
      <w:r>
        <w:rPr>
          <w:spacing w:val="-4"/>
        </w:rPr>
        <w:t xml:space="preserve"> </w:t>
      </w:r>
      <w:r>
        <w:t>Kentucky</w:t>
      </w:r>
      <w:r>
        <w:rPr>
          <w:spacing w:val="-4"/>
        </w:rPr>
        <w:t xml:space="preserve"> </w:t>
      </w:r>
      <w:r>
        <w:t>department</w:t>
      </w:r>
      <w:r>
        <w:rPr>
          <w:spacing w:val="-4"/>
        </w:rPr>
        <w:t xml:space="preserve"> </w:t>
      </w:r>
      <w:r>
        <w:t>for</w:t>
      </w:r>
      <w:r>
        <w:rPr>
          <w:spacing w:val="-4"/>
        </w:rPr>
        <w:t xml:space="preserve"> </w:t>
      </w:r>
      <w:r>
        <w:t>Medicaid</w:t>
      </w:r>
      <w:r>
        <w:rPr>
          <w:spacing w:val="-4"/>
        </w:rPr>
        <w:t xml:space="preserve"> </w:t>
      </w:r>
      <w:r>
        <w:t>services</w:t>
      </w:r>
      <w:r>
        <w:rPr>
          <w:spacing w:val="-4"/>
        </w:rPr>
        <w:t xml:space="preserve"> </w:t>
      </w:r>
      <w:r>
        <w:t>may</w:t>
      </w:r>
      <w:r>
        <w:rPr>
          <w:spacing w:val="-3"/>
        </w:rPr>
        <w:t xml:space="preserve"> </w:t>
      </w:r>
      <w:r>
        <w:t>impose</w:t>
      </w:r>
      <w:r>
        <w:rPr>
          <w:spacing w:val="-5"/>
        </w:rPr>
        <w:t xml:space="preserve"> </w:t>
      </w:r>
      <w:r>
        <w:t>sanctions against a provider (LEA) for any one or more of the following reasons:</w:t>
      </w:r>
    </w:p>
    <w:p w14:paraId="7C90BDC6" w14:textId="77777777" w:rsidR="00015E27" w:rsidRDefault="00000000">
      <w:pPr>
        <w:pStyle w:val="ListParagraph"/>
        <w:numPr>
          <w:ilvl w:val="0"/>
          <w:numId w:val="6"/>
        </w:numPr>
        <w:tabs>
          <w:tab w:val="left" w:pos="820"/>
          <w:tab w:val="left" w:pos="821"/>
        </w:tabs>
        <w:spacing w:before="121" w:line="264" w:lineRule="auto"/>
        <w:ind w:right="768"/>
        <w:rPr>
          <w:sz w:val="20"/>
        </w:rPr>
      </w:pPr>
      <w:r>
        <w:rPr>
          <w:sz w:val="20"/>
        </w:rPr>
        <w:t>Violations</w:t>
      </w:r>
      <w:r>
        <w:rPr>
          <w:spacing w:val="-3"/>
          <w:sz w:val="20"/>
        </w:rPr>
        <w:t xml:space="preserve"> </w:t>
      </w:r>
      <w:r>
        <w:rPr>
          <w:sz w:val="20"/>
        </w:rPr>
        <w:t>of</w:t>
      </w:r>
      <w:r>
        <w:rPr>
          <w:spacing w:val="-5"/>
          <w:sz w:val="20"/>
        </w:rPr>
        <w:t xml:space="preserve"> </w:t>
      </w:r>
      <w:r>
        <w:rPr>
          <w:sz w:val="20"/>
        </w:rPr>
        <w:t>applicable</w:t>
      </w:r>
      <w:r>
        <w:rPr>
          <w:spacing w:val="-5"/>
          <w:sz w:val="20"/>
        </w:rPr>
        <w:t xml:space="preserve"> </w:t>
      </w:r>
      <w:r>
        <w:rPr>
          <w:sz w:val="20"/>
        </w:rPr>
        <w:t>laws,</w:t>
      </w:r>
      <w:r>
        <w:rPr>
          <w:spacing w:val="-3"/>
          <w:sz w:val="20"/>
        </w:rPr>
        <w:t xml:space="preserve"> </w:t>
      </w:r>
      <w:r>
        <w:rPr>
          <w:sz w:val="20"/>
        </w:rPr>
        <w:t>regulations,</w:t>
      </w:r>
      <w:r>
        <w:rPr>
          <w:spacing w:val="-3"/>
          <w:sz w:val="20"/>
        </w:rPr>
        <w:t xml:space="preserve"> </w:t>
      </w:r>
      <w:r>
        <w:rPr>
          <w:sz w:val="20"/>
        </w:rPr>
        <w:t>or</w:t>
      </w:r>
      <w:r>
        <w:rPr>
          <w:spacing w:val="-3"/>
          <w:sz w:val="20"/>
        </w:rPr>
        <w:t xml:space="preserve"> </w:t>
      </w:r>
      <w:r>
        <w:rPr>
          <w:sz w:val="20"/>
        </w:rPr>
        <w:t>codes</w:t>
      </w:r>
      <w:r>
        <w:rPr>
          <w:spacing w:val="-3"/>
          <w:sz w:val="20"/>
        </w:rPr>
        <w:t xml:space="preserve"> </w:t>
      </w:r>
      <w:r>
        <w:rPr>
          <w:sz w:val="20"/>
        </w:rPr>
        <w:t>of</w:t>
      </w:r>
      <w:r>
        <w:rPr>
          <w:spacing w:val="-5"/>
          <w:sz w:val="20"/>
        </w:rPr>
        <w:t xml:space="preserve"> </w:t>
      </w:r>
      <w:r>
        <w:rPr>
          <w:sz w:val="20"/>
        </w:rPr>
        <w:t>ethics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programs</w:t>
      </w:r>
      <w:r>
        <w:rPr>
          <w:spacing w:val="-3"/>
          <w:sz w:val="20"/>
        </w:rPr>
        <w:t xml:space="preserve"> </w:t>
      </w:r>
      <w:r>
        <w:rPr>
          <w:sz w:val="20"/>
        </w:rPr>
        <w:t>or</w:t>
      </w:r>
      <w:r>
        <w:rPr>
          <w:spacing w:val="-3"/>
          <w:sz w:val="20"/>
        </w:rPr>
        <w:t xml:space="preserve"> </w:t>
      </w:r>
      <w:r>
        <w:rPr>
          <w:sz w:val="20"/>
        </w:rPr>
        <w:t>conduct</w:t>
      </w:r>
      <w:r>
        <w:rPr>
          <w:spacing w:val="-3"/>
          <w:sz w:val="20"/>
        </w:rPr>
        <w:t xml:space="preserve"> </w:t>
      </w:r>
      <w:r>
        <w:rPr>
          <w:sz w:val="20"/>
        </w:rPr>
        <w:t>of</w:t>
      </w:r>
      <w:r>
        <w:rPr>
          <w:spacing w:val="-5"/>
          <w:sz w:val="20"/>
        </w:rPr>
        <w:t xml:space="preserve"> </w:t>
      </w:r>
      <w:r>
        <w:rPr>
          <w:sz w:val="20"/>
        </w:rPr>
        <w:t>Medicaid providers (LEA’s) or service providers (practitioners).</w:t>
      </w:r>
      <w:r>
        <w:rPr>
          <w:spacing w:val="40"/>
          <w:sz w:val="20"/>
        </w:rPr>
        <w:t xml:space="preserve"> </w:t>
      </w:r>
      <w:r>
        <w:rPr>
          <w:sz w:val="20"/>
        </w:rPr>
        <w:t>(Failure to meet standards required by state or federal law for participation.)</w:t>
      </w:r>
    </w:p>
    <w:p w14:paraId="57CD579A" w14:textId="77777777" w:rsidR="00015E27" w:rsidRDefault="00000000">
      <w:pPr>
        <w:pStyle w:val="ListParagraph"/>
        <w:numPr>
          <w:ilvl w:val="0"/>
          <w:numId w:val="6"/>
        </w:numPr>
        <w:tabs>
          <w:tab w:val="left" w:pos="820"/>
          <w:tab w:val="left" w:pos="821"/>
        </w:tabs>
        <w:spacing w:before="118" w:line="264" w:lineRule="auto"/>
        <w:ind w:right="570"/>
        <w:rPr>
          <w:sz w:val="20"/>
        </w:rPr>
      </w:pPr>
      <w:r>
        <w:rPr>
          <w:sz w:val="20"/>
        </w:rPr>
        <w:t>Failure</w:t>
      </w:r>
      <w:r>
        <w:rPr>
          <w:spacing w:val="-5"/>
          <w:sz w:val="20"/>
        </w:rPr>
        <w:t xml:space="preserve"> </w:t>
      </w:r>
      <w:r>
        <w:rPr>
          <w:sz w:val="20"/>
        </w:rPr>
        <w:t>to</w:t>
      </w:r>
      <w:r>
        <w:rPr>
          <w:spacing w:val="-4"/>
          <w:sz w:val="20"/>
        </w:rPr>
        <w:t xml:space="preserve"> </w:t>
      </w:r>
      <w:r>
        <w:rPr>
          <w:sz w:val="20"/>
        </w:rPr>
        <w:t>correct</w:t>
      </w:r>
      <w:r>
        <w:rPr>
          <w:spacing w:val="-4"/>
          <w:sz w:val="20"/>
        </w:rPr>
        <w:t xml:space="preserve"> </w:t>
      </w:r>
      <w:r>
        <w:rPr>
          <w:sz w:val="20"/>
        </w:rPr>
        <w:t>deficiencies</w:t>
      </w:r>
      <w:r>
        <w:rPr>
          <w:spacing w:val="-1"/>
          <w:sz w:val="20"/>
        </w:rPr>
        <w:t xml:space="preserve"> </w:t>
      </w:r>
      <w:r>
        <w:rPr>
          <w:sz w:val="20"/>
        </w:rPr>
        <w:t>within</w:t>
      </w:r>
      <w:r>
        <w:rPr>
          <w:spacing w:val="-4"/>
          <w:sz w:val="20"/>
        </w:rPr>
        <w:t xml:space="preserve"> </w:t>
      </w:r>
      <w:r>
        <w:rPr>
          <w:sz w:val="20"/>
        </w:rPr>
        <w:t>specified</w:t>
      </w:r>
      <w:r>
        <w:rPr>
          <w:spacing w:val="-4"/>
          <w:sz w:val="20"/>
        </w:rPr>
        <w:t xml:space="preserve"> </w:t>
      </w:r>
      <w:r>
        <w:rPr>
          <w:sz w:val="20"/>
        </w:rPr>
        <w:t>timelines</w:t>
      </w:r>
      <w:r>
        <w:rPr>
          <w:spacing w:val="-4"/>
          <w:sz w:val="20"/>
        </w:rPr>
        <w:t xml:space="preserve"> </w:t>
      </w:r>
      <w:r>
        <w:rPr>
          <w:sz w:val="20"/>
        </w:rPr>
        <w:t>after</w:t>
      </w:r>
      <w:r>
        <w:rPr>
          <w:spacing w:val="-4"/>
          <w:sz w:val="20"/>
        </w:rPr>
        <w:t xml:space="preserve"> </w:t>
      </w:r>
      <w:r>
        <w:rPr>
          <w:sz w:val="20"/>
        </w:rPr>
        <w:t>receiving</w:t>
      </w:r>
      <w:r>
        <w:rPr>
          <w:spacing w:val="-5"/>
          <w:sz w:val="20"/>
        </w:rPr>
        <w:t xml:space="preserve"> </w:t>
      </w:r>
      <w:r>
        <w:rPr>
          <w:sz w:val="20"/>
        </w:rPr>
        <w:t>written</w:t>
      </w:r>
      <w:r>
        <w:rPr>
          <w:spacing w:val="-4"/>
          <w:sz w:val="20"/>
        </w:rPr>
        <w:t xml:space="preserve"> </w:t>
      </w:r>
      <w:r>
        <w:rPr>
          <w:sz w:val="20"/>
        </w:rPr>
        <w:t>notice</w:t>
      </w:r>
      <w:r>
        <w:rPr>
          <w:spacing w:val="-5"/>
          <w:sz w:val="20"/>
        </w:rPr>
        <w:t xml:space="preserve"> </w:t>
      </w:r>
      <w:r>
        <w:rPr>
          <w:sz w:val="20"/>
        </w:rPr>
        <w:t>of</w:t>
      </w:r>
      <w:r>
        <w:rPr>
          <w:spacing w:val="-6"/>
          <w:sz w:val="20"/>
        </w:rPr>
        <w:t xml:space="preserve"> </w:t>
      </w:r>
      <w:r>
        <w:rPr>
          <w:sz w:val="20"/>
        </w:rPr>
        <w:t>these</w:t>
      </w:r>
      <w:r>
        <w:rPr>
          <w:spacing w:val="-5"/>
          <w:sz w:val="20"/>
        </w:rPr>
        <w:t xml:space="preserve"> </w:t>
      </w:r>
      <w:r>
        <w:rPr>
          <w:sz w:val="20"/>
        </w:rPr>
        <w:t>deficiencies from the KDE.</w:t>
      </w:r>
      <w:r>
        <w:rPr>
          <w:spacing w:val="40"/>
          <w:sz w:val="20"/>
        </w:rPr>
        <w:t xml:space="preserve"> </w:t>
      </w:r>
      <w:r>
        <w:rPr>
          <w:sz w:val="20"/>
        </w:rPr>
        <w:t>(Failure to comply with a corrective action plan)</w:t>
      </w:r>
    </w:p>
    <w:p w14:paraId="7BA6A6C1" w14:textId="77777777" w:rsidR="00015E27" w:rsidRDefault="00000000">
      <w:pPr>
        <w:pStyle w:val="ListParagraph"/>
        <w:numPr>
          <w:ilvl w:val="0"/>
          <w:numId w:val="6"/>
        </w:numPr>
        <w:tabs>
          <w:tab w:val="left" w:pos="820"/>
          <w:tab w:val="left" w:pos="821"/>
        </w:tabs>
        <w:spacing w:before="121"/>
        <w:ind w:hanging="361"/>
        <w:rPr>
          <w:sz w:val="20"/>
        </w:rPr>
      </w:pPr>
      <w:r>
        <w:rPr>
          <w:sz w:val="20"/>
        </w:rPr>
        <w:t>Obtaining</w:t>
      </w:r>
      <w:r>
        <w:rPr>
          <w:spacing w:val="-8"/>
          <w:sz w:val="20"/>
        </w:rPr>
        <w:t xml:space="preserve"> </w:t>
      </w:r>
      <w:r>
        <w:rPr>
          <w:sz w:val="20"/>
        </w:rPr>
        <w:t>funds</w:t>
      </w:r>
      <w:r>
        <w:rPr>
          <w:spacing w:val="-7"/>
          <w:sz w:val="20"/>
        </w:rPr>
        <w:t xml:space="preserve"> </w:t>
      </w:r>
      <w:r>
        <w:rPr>
          <w:sz w:val="20"/>
        </w:rPr>
        <w:t>through</w:t>
      </w:r>
      <w:r>
        <w:rPr>
          <w:spacing w:val="-7"/>
          <w:sz w:val="20"/>
        </w:rPr>
        <w:t xml:space="preserve"> </w:t>
      </w:r>
      <w:r>
        <w:rPr>
          <w:spacing w:val="-2"/>
          <w:sz w:val="20"/>
        </w:rPr>
        <w:t>deception:</w:t>
      </w:r>
    </w:p>
    <w:p w14:paraId="435824F6" w14:textId="77777777" w:rsidR="00015E27" w:rsidRDefault="00000000">
      <w:pPr>
        <w:pStyle w:val="ListParagraph"/>
        <w:numPr>
          <w:ilvl w:val="1"/>
          <w:numId w:val="6"/>
        </w:numPr>
        <w:tabs>
          <w:tab w:val="left" w:pos="1540"/>
          <w:tab w:val="left" w:pos="1541"/>
        </w:tabs>
        <w:spacing w:before="144" w:line="264" w:lineRule="auto"/>
        <w:ind w:right="805"/>
        <w:rPr>
          <w:sz w:val="20"/>
        </w:rPr>
      </w:pPr>
      <w:r>
        <w:rPr>
          <w:sz w:val="20"/>
        </w:rPr>
        <w:t>Charging</w:t>
      </w:r>
      <w:r>
        <w:rPr>
          <w:spacing w:val="-4"/>
          <w:sz w:val="20"/>
        </w:rPr>
        <w:t xml:space="preserve"> </w:t>
      </w:r>
      <w:r>
        <w:rPr>
          <w:sz w:val="20"/>
        </w:rPr>
        <w:t>recipients</w:t>
      </w:r>
      <w:r>
        <w:rPr>
          <w:spacing w:val="-3"/>
          <w:sz w:val="20"/>
        </w:rPr>
        <w:t xml:space="preserve"> </w:t>
      </w:r>
      <w:r>
        <w:rPr>
          <w:sz w:val="20"/>
        </w:rPr>
        <w:t>for</w:t>
      </w:r>
      <w:r>
        <w:rPr>
          <w:spacing w:val="-4"/>
          <w:sz w:val="20"/>
        </w:rPr>
        <w:t xml:space="preserve"> </w:t>
      </w:r>
      <w:r>
        <w:rPr>
          <w:sz w:val="20"/>
        </w:rPr>
        <w:t>services</w:t>
      </w:r>
      <w:r>
        <w:rPr>
          <w:spacing w:val="-4"/>
          <w:sz w:val="20"/>
        </w:rPr>
        <w:t xml:space="preserve"> </w:t>
      </w:r>
      <w:r>
        <w:rPr>
          <w:sz w:val="20"/>
        </w:rPr>
        <w:t>(this</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include</w:t>
      </w:r>
      <w:r>
        <w:rPr>
          <w:spacing w:val="-4"/>
          <w:sz w:val="20"/>
        </w:rPr>
        <w:t xml:space="preserve"> </w:t>
      </w:r>
      <w:r>
        <w:rPr>
          <w:sz w:val="20"/>
        </w:rPr>
        <w:t>incidental</w:t>
      </w:r>
      <w:r>
        <w:rPr>
          <w:spacing w:val="-4"/>
          <w:sz w:val="20"/>
        </w:rPr>
        <w:t xml:space="preserve"> </w:t>
      </w:r>
      <w:r>
        <w:rPr>
          <w:sz w:val="20"/>
        </w:rPr>
        <w:t>fees</w:t>
      </w:r>
      <w:r>
        <w:rPr>
          <w:spacing w:val="-4"/>
          <w:sz w:val="20"/>
        </w:rPr>
        <w:t xml:space="preserve"> </w:t>
      </w:r>
      <w:r>
        <w:rPr>
          <w:sz w:val="20"/>
        </w:rPr>
        <w:t>charged</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students</w:t>
      </w:r>
      <w:r>
        <w:rPr>
          <w:spacing w:val="-3"/>
          <w:sz w:val="20"/>
        </w:rPr>
        <w:t xml:space="preserve"> </w:t>
      </w:r>
      <w:r>
        <w:rPr>
          <w:sz w:val="20"/>
        </w:rPr>
        <w:t>as part of the regular education program.)</w:t>
      </w:r>
    </w:p>
    <w:p w14:paraId="278ECC1B" w14:textId="77777777" w:rsidR="00015E27" w:rsidRDefault="00000000">
      <w:pPr>
        <w:pStyle w:val="ListParagraph"/>
        <w:numPr>
          <w:ilvl w:val="1"/>
          <w:numId w:val="6"/>
        </w:numPr>
        <w:tabs>
          <w:tab w:val="left" w:pos="1540"/>
          <w:tab w:val="left" w:pos="1541"/>
        </w:tabs>
        <w:spacing w:before="121"/>
        <w:ind w:hanging="361"/>
        <w:rPr>
          <w:sz w:val="20"/>
        </w:rPr>
      </w:pPr>
      <w:r>
        <w:rPr>
          <w:sz w:val="20"/>
        </w:rPr>
        <w:t>Presenting</w:t>
      </w:r>
      <w:r>
        <w:rPr>
          <w:spacing w:val="-7"/>
          <w:sz w:val="20"/>
        </w:rPr>
        <w:t xml:space="preserve"> </w:t>
      </w:r>
      <w:r>
        <w:rPr>
          <w:sz w:val="20"/>
        </w:rPr>
        <w:t>for</w:t>
      </w:r>
      <w:r>
        <w:rPr>
          <w:spacing w:val="-5"/>
          <w:sz w:val="20"/>
        </w:rPr>
        <w:t xml:space="preserve"> </w:t>
      </w:r>
      <w:r>
        <w:rPr>
          <w:sz w:val="20"/>
        </w:rPr>
        <w:t>payment</w:t>
      </w:r>
      <w:r>
        <w:rPr>
          <w:spacing w:val="-6"/>
          <w:sz w:val="20"/>
        </w:rPr>
        <w:t xml:space="preserve"> </w:t>
      </w:r>
      <w:r>
        <w:rPr>
          <w:sz w:val="20"/>
        </w:rPr>
        <w:t>false</w:t>
      </w:r>
      <w:r>
        <w:rPr>
          <w:spacing w:val="-5"/>
          <w:sz w:val="20"/>
        </w:rPr>
        <w:t xml:space="preserve"> </w:t>
      </w:r>
      <w:r>
        <w:rPr>
          <w:sz w:val="20"/>
        </w:rPr>
        <w:t>or</w:t>
      </w:r>
      <w:r>
        <w:rPr>
          <w:spacing w:val="-5"/>
          <w:sz w:val="20"/>
        </w:rPr>
        <w:t xml:space="preserve"> </w:t>
      </w:r>
      <w:r>
        <w:rPr>
          <w:sz w:val="20"/>
        </w:rPr>
        <w:t>fraudulent</w:t>
      </w:r>
      <w:r>
        <w:rPr>
          <w:spacing w:val="-6"/>
          <w:sz w:val="20"/>
        </w:rPr>
        <w:t xml:space="preserve"> </w:t>
      </w:r>
      <w:r>
        <w:rPr>
          <w:sz w:val="20"/>
        </w:rPr>
        <w:t>claims</w:t>
      </w:r>
      <w:r>
        <w:rPr>
          <w:spacing w:val="-5"/>
          <w:sz w:val="20"/>
        </w:rPr>
        <w:t xml:space="preserve"> </w:t>
      </w:r>
      <w:r>
        <w:rPr>
          <w:sz w:val="20"/>
        </w:rPr>
        <w:t>for</w:t>
      </w:r>
      <w:r>
        <w:rPr>
          <w:spacing w:val="-6"/>
          <w:sz w:val="20"/>
        </w:rPr>
        <w:t xml:space="preserve"> </w:t>
      </w:r>
      <w:r>
        <w:rPr>
          <w:sz w:val="20"/>
        </w:rPr>
        <w:t>services</w:t>
      </w:r>
      <w:r>
        <w:rPr>
          <w:spacing w:val="-5"/>
          <w:sz w:val="20"/>
        </w:rPr>
        <w:t xml:space="preserve"> </w:t>
      </w:r>
      <w:r>
        <w:rPr>
          <w:sz w:val="20"/>
        </w:rPr>
        <w:t>or</w:t>
      </w:r>
      <w:r>
        <w:rPr>
          <w:spacing w:val="-6"/>
          <w:sz w:val="20"/>
        </w:rPr>
        <w:t xml:space="preserve"> </w:t>
      </w:r>
      <w:r>
        <w:rPr>
          <w:spacing w:val="-2"/>
          <w:sz w:val="20"/>
        </w:rPr>
        <w:t>equipment.</w:t>
      </w:r>
    </w:p>
    <w:p w14:paraId="2C390060" w14:textId="77777777" w:rsidR="00015E27" w:rsidRDefault="00000000">
      <w:pPr>
        <w:pStyle w:val="ListParagraph"/>
        <w:numPr>
          <w:ilvl w:val="1"/>
          <w:numId w:val="6"/>
        </w:numPr>
        <w:tabs>
          <w:tab w:val="left" w:pos="1540"/>
          <w:tab w:val="left" w:pos="1541"/>
        </w:tabs>
        <w:spacing w:line="264" w:lineRule="auto"/>
        <w:ind w:right="1102"/>
        <w:rPr>
          <w:sz w:val="20"/>
        </w:rPr>
      </w:pPr>
      <w:r>
        <w:rPr>
          <w:sz w:val="20"/>
        </w:rPr>
        <w:t>Submitting</w:t>
      </w:r>
      <w:r>
        <w:rPr>
          <w:spacing w:val="-4"/>
          <w:sz w:val="20"/>
        </w:rPr>
        <w:t xml:space="preserve"> </w:t>
      </w:r>
      <w:r>
        <w:rPr>
          <w:sz w:val="20"/>
        </w:rPr>
        <w:t>false</w:t>
      </w:r>
      <w:r>
        <w:rPr>
          <w:spacing w:val="-4"/>
          <w:sz w:val="20"/>
        </w:rPr>
        <w:t xml:space="preserve"> </w:t>
      </w:r>
      <w:r>
        <w:rPr>
          <w:sz w:val="20"/>
        </w:rPr>
        <w:t>information</w:t>
      </w:r>
      <w:r>
        <w:rPr>
          <w:spacing w:val="-4"/>
          <w:sz w:val="20"/>
        </w:rPr>
        <w:t xml:space="preserve"> </w:t>
      </w:r>
      <w:r>
        <w:rPr>
          <w:sz w:val="20"/>
        </w:rPr>
        <w:t>to</w:t>
      </w:r>
      <w:r>
        <w:rPr>
          <w:spacing w:val="-4"/>
          <w:sz w:val="20"/>
        </w:rPr>
        <w:t xml:space="preserve"> </w:t>
      </w:r>
      <w:r>
        <w:rPr>
          <w:sz w:val="20"/>
        </w:rPr>
        <w:t>obtain</w:t>
      </w:r>
      <w:r>
        <w:rPr>
          <w:spacing w:val="-4"/>
          <w:sz w:val="20"/>
        </w:rPr>
        <w:t xml:space="preserve"> </w:t>
      </w:r>
      <w:r>
        <w:rPr>
          <w:sz w:val="20"/>
        </w:rPr>
        <w:t>greater</w:t>
      </w:r>
      <w:r>
        <w:rPr>
          <w:spacing w:val="-4"/>
          <w:sz w:val="20"/>
        </w:rPr>
        <w:t xml:space="preserve"> </w:t>
      </w:r>
      <w:r>
        <w:rPr>
          <w:sz w:val="20"/>
        </w:rPr>
        <w:t>reimbursement</w:t>
      </w:r>
      <w:r>
        <w:rPr>
          <w:spacing w:val="-4"/>
          <w:sz w:val="20"/>
        </w:rPr>
        <w:t xml:space="preserve"> </w:t>
      </w:r>
      <w:r>
        <w:rPr>
          <w:sz w:val="20"/>
        </w:rPr>
        <w:t>than</w:t>
      </w:r>
      <w:r>
        <w:rPr>
          <w:spacing w:val="-3"/>
          <w:sz w:val="20"/>
        </w:rPr>
        <w:t xml:space="preserve"> </w:t>
      </w:r>
      <w:r>
        <w:rPr>
          <w:sz w:val="20"/>
        </w:rPr>
        <w:t>that</w:t>
      </w:r>
      <w:r>
        <w:rPr>
          <w:spacing w:val="-4"/>
          <w:sz w:val="20"/>
        </w:rPr>
        <w:t xml:space="preserve"> </w:t>
      </w:r>
      <w:r>
        <w:rPr>
          <w:sz w:val="20"/>
        </w:rPr>
        <w:t>to</w:t>
      </w:r>
      <w:r>
        <w:rPr>
          <w:spacing w:val="-4"/>
          <w:sz w:val="20"/>
        </w:rPr>
        <w:t xml:space="preserve"> </w:t>
      </w:r>
      <w:r>
        <w:rPr>
          <w:sz w:val="20"/>
        </w:rPr>
        <w:t>which</w:t>
      </w:r>
      <w:r>
        <w:rPr>
          <w:spacing w:val="-3"/>
          <w:sz w:val="20"/>
        </w:rPr>
        <w:t xml:space="preserve"> </w:t>
      </w:r>
      <w:r>
        <w:rPr>
          <w:sz w:val="20"/>
        </w:rPr>
        <w:t>the</w:t>
      </w:r>
      <w:r>
        <w:rPr>
          <w:spacing w:val="-4"/>
          <w:sz w:val="20"/>
        </w:rPr>
        <w:t xml:space="preserve"> </w:t>
      </w:r>
      <w:r>
        <w:rPr>
          <w:sz w:val="20"/>
        </w:rPr>
        <w:t>lea</w:t>
      </w:r>
      <w:r>
        <w:rPr>
          <w:spacing w:val="-4"/>
          <w:sz w:val="20"/>
        </w:rPr>
        <w:t xml:space="preserve"> </w:t>
      </w:r>
      <w:r>
        <w:rPr>
          <w:sz w:val="20"/>
        </w:rPr>
        <w:t xml:space="preserve">is legally entitled, including charges </w:t>
      </w:r>
      <w:proofErr w:type="gramStart"/>
      <w:r>
        <w:rPr>
          <w:sz w:val="20"/>
        </w:rPr>
        <w:t>in excess of</w:t>
      </w:r>
      <w:proofErr w:type="gramEnd"/>
      <w:r>
        <w:rPr>
          <w:sz w:val="20"/>
        </w:rPr>
        <w:t xml:space="preserve"> the fee schedule.</w:t>
      </w:r>
    </w:p>
    <w:p w14:paraId="21D0312D" w14:textId="77777777" w:rsidR="00015E27" w:rsidRDefault="00000000">
      <w:pPr>
        <w:pStyle w:val="ListParagraph"/>
        <w:numPr>
          <w:ilvl w:val="1"/>
          <w:numId w:val="6"/>
        </w:numPr>
        <w:tabs>
          <w:tab w:val="left" w:pos="1540"/>
          <w:tab w:val="left" w:pos="1541"/>
        </w:tabs>
        <w:spacing w:before="118" w:line="264" w:lineRule="auto"/>
        <w:ind w:right="585"/>
        <w:rPr>
          <w:sz w:val="20"/>
        </w:rPr>
      </w:pPr>
      <w:r>
        <w:rPr>
          <w:sz w:val="20"/>
        </w:rPr>
        <w:t>Overusing</w:t>
      </w:r>
      <w:r>
        <w:rPr>
          <w:spacing w:val="-4"/>
          <w:sz w:val="20"/>
        </w:rPr>
        <w:t xml:space="preserve"> </w:t>
      </w:r>
      <w:r>
        <w:rPr>
          <w:sz w:val="20"/>
        </w:rPr>
        <w:t>the</w:t>
      </w:r>
      <w:r>
        <w:rPr>
          <w:spacing w:val="-4"/>
          <w:sz w:val="20"/>
        </w:rPr>
        <w:t xml:space="preserve"> </w:t>
      </w:r>
      <w:r>
        <w:rPr>
          <w:sz w:val="20"/>
        </w:rPr>
        <w:t>program</w:t>
      </w:r>
      <w:r>
        <w:rPr>
          <w:spacing w:val="-4"/>
          <w:sz w:val="20"/>
        </w:rPr>
        <w:t xml:space="preserve"> </w:t>
      </w:r>
      <w:r>
        <w:rPr>
          <w:sz w:val="20"/>
        </w:rPr>
        <w:t>by</w:t>
      </w:r>
      <w:r>
        <w:rPr>
          <w:spacing w:val="-3"/>
          <w:sz w:val="20"/>
        </w:rPr>
        <w:t xml:space="preserve"> </w:t>
      </w:r>
      <w:r>
        <w:rPr>
          <w:sz w:val="20"/>
        </w:rPr>
        <w:t>inducing,</w:t>
      </w:r>
      <w:r>
        <w:rPr>
          <w:spacing w:val="-3"/>
          <w:sz w:val="20"/>
        </w:rPr>
        <w:t xml:space="preserve"> </w:t>
      </w:r>
      <w:r>
        <w:rPr>
          <w:sz w:val="20"/>
        </w:rPr>
        <w:t>furnishing</w:t>
      </w:r>
      <w:r>
        <w:rPr>
          <w:spacing w:val="-4"/>
          <w:sz w:val="20"/>
        </w:rPr>
        <w:t xml:space="preserve"> </w:t>
      </w:r>
      <w:r>
        <w:rPr>
          <w:sz w:val="20"/>
        </w:rPr>
        <w:t>or</w:t>
      </w:r>
      <w:r>
        <w:rPr>
          <w:spacing w:val="-3"/>
          <w:sz w:val="20"/>
        </w:rPr>
        <w:t xml:space="preserve"> </w:t>
      </w:r>
      <w:r>
        <w:rPr>
          <w:sz w:val="20"/>
        </w:rPr>
        <w:t>otherwise</w:t>
      </w:r>
      <w:r>
        <w:rPr>
          <w:spacing w:val="-4"/>
          <w:sz w:val="20"/>
        </w:rPr>
        <w:t xml:space="preserve"> </w:t>
      </w:r>
      <w:r>
        <w:rPr>
          <w:sz w:val="20"/>
        </w:rPr>
        <w:t>causing</w:t>
      </w:r>
      <w:r>
        <w:rPr>
          <w:spacing w:val="-4"/>
          <w:sz w:val="20"/>
        </w:rPr>
        <w:t xml:space="preserve"> </w:t>
      </w:r>
      <w:r>
        <w:rPr>
          <w:sz w:val="20"/>
        </w:rPr>
        <w:t>an</w:t>
      </w:r>
      <w:r>
        <w:rPr>
          <w:spacing w:val="-3"/>
          <w:sz w:val="20"/>
        </w:rPr>
        <w:t xml:space="preserve"> </w:t>
      </w:r>
      <w:r>
        <w:rPr>
          <w:sz w:val="20"/>
        </w:rPr>
        <w:t>eligible</w:t>
      </w:r>
      <w:r>
        <w:rPr>
          <w:spacing w:val="-4"/>
          <w:sz w:val="20"/>
        </w:rPr>
        <w:t xml:space="preserve"> </w:t>
      </w:r>
      <w:r>
        <w:rPr>
          <w:sz w:val="20"/>
        </w:rPr>
        <w:t>student</w:t>
      </w:r>
      <w:r>
        <w:rPr>
          <w:spacing w:val="-3"/>
          <w:sz w:val="20"/>
        </w:rPr>
        <w:t xml:space="preserve"> </w:t>
      </w:r>
      <w:r>
        <w:rPr>
          <w:sz w:val="20"/>
        </w:rPr>
        <w:t>to</w:t>
      </w:r>
      <w:r>
        <w:rPr>
          <w:spacing w:val="-5"/>
          <w:sz w:val="20"/>
        </w:rPr>
        <w:t xml:space="preserve"> </w:t>
      </w:r>
      <w:r>
        <w:rPr>
          <w:sz w:val="20"/>
        </w:rPr>
        <w:t>receive service(s) or equipment not otherwise medically required or requested through the IEP.</w:t>
      </w:r>
    </w:p>
    <w:p w14:paraId="4AFB5E11" w14:textId="77777777" w:rsidR="00015E27" w:rsidRDefault="00000000">
      <w:pPr>
        <w:pStyle w:val="ListParagraph"/>
        <w:numPr>
          <w:ilvl w:val="1"/>
          <w:numId w:val="6"/>
        </w:numPr>
        <w:tabs>
          <w:tab w:val="left" w:pos="1540"/>
          <w:tab w:val="left" w:pos="1541"/>
        </w:tabs>
        <w:spacing w:before="121"/>
        <w:ind w:hanging="361"/>
        <w:rPr>
          <w:sz w:val="20"/>
        </w:rPr>
      </w:pPr>
      <w:r>
        <w:rPr>
          <w:sz w:val="20"/>
        </w:rPr>
        <w:t>Submission</w:t>
      </w:r>
      <w:r>
        <w:rPr>
          <w:spacing w:val="-5"/>
          <w:sz w:val="20"/>
        </w:rPr>
        <w:t xml:space="preserve"> </w:t>
      </w:r>
      <w:r>
        <w:rPr>
          <w:sz w:val="20"/>
        </w:rPr>
        <w:t>of</w:t>
      </w:r>
      <w:r>
        <w:rPr>
          <w:spacing w:val="-8"/>
          <w:sz w:val="20"/>
        </w:rPr>
        <w:t xml:space="preserve"> </w:t>
      </w:r>
      <w:r>
        <w:rPr>
          <w:sz w:val="20"/>
        </w:rPr>
        <w:t>a</w:t>
      </w:r>
      <w:r>
        <w:rPr>
          <w:spacing w:val="-5"/>
          <w:sz w:val="20"/>
        </w:rPr>
        <w:t xml:space="preserve"> </w:t>
      </w:r>
      <w:r>
        <w:rPr>
          <w:sz w:val="20"/>
        </w:rPr>
        <w:t>false</w:t>
      </w:r>
      <w:r>
        <w:rPr>
          <w:spacing w:val="-7"/>
          <w:sz w:val="20"/>
        </w:rPr>
        <w:t xml:space="preserve"> </w:t>
      </w:r>
      <w:r>
        <w:rPr>
          <w:sz w:val="20"/>
        </w:rPr>
        <w:t>or</w:t>
      </w:r>
      <w:r>
        <w:rPr>
          <w:spacing w:val="-5"/>
          <w:sz w:val="20"/>
        </w:rPr>
        <w:t xml:space="preserve"> </w:t>
      </w:r>
      <w:r>
        <w:rPr>
          <w:sz w:val="20"/>
        </w:rPr>
        <w:t>fraudulent</w:t>
      </w:r>
      <w:r>
        <w:rPr>
          <w:spacing w:val="-6"/>
          <w:sz w:val="20"/>
        </w:rPr>
        <w:t xml:space="preserve"> </w:t>
      </w:r>
      <w:r>
        <w:rPr>
          <w:sz w:val="20"/>
        </w:rPr>
        <w:t>application</w:t>
      </w:r>
      <w:r>
        <w:rPr>
          <w:spacing w:val="-5"/>
          <w:sz w:val="20"/>
        </w:rPr>
        <w:t xml:space="preserve"> </w:t>
      </w:r>
      <w:r>
        <w:rPr>
          <w:sz w:val="20"/>
        </w:rPr>
        <w:t>for</w:t>
      </w:r>
      <w:r>
        <w:rPr>
          <w:spacing w:val="-5"/>
          <w:sz w:val="20"/>
        </w:rPr>
        <w:t xml:space="preserve"> </w:t>
      </w:r>
      <w:r>
        <w:rPr>
          <w:sz w:val="20"/>
        </w:rPr>
        <w:t>provider</w:t>
      </w:r>
      <w:r>
        <w:rPr>
          <w:spacing w:val="-8"/>
          <w:sz w:val="20"/>
        </w:rPr>
        <w:t xml:space="preserve"> </w:t>
      </w:r>
      <w:r>
        <w:rPr>
          <w:spacing w:val="-2"/>
          <w:sz w:val="20"/>
        </w:rPr>
        <w:t>status.</w:t>
      </w:r>
    </w:p>
    <w:p w14:paraId="2854A066" w14:textId="77777777" w:rsidR="00015E27" w:rsidRDefault="00000000">
      <w:pPr>
        <w:pStyle w:val="ListParagraph"/>
        <w:numPr>
          <w:ilvl w:val="0"/>
          <w:numId w:val="6"/>
        </w:numPr>
        <w:tabs>
          <w:tab w:val="left" w:pos="820"/>
          <w:tab w:val="left" w:pos="821"/>
        </w:tabs>
        <w:spacing w:before="144"/>
        <w:ind w:hanging="361"/>
        <w:rPr>
          <w:sz w:val="20"/>
        </w:rPr>
      </w:pPr>
      <w:r>
        <w:rPr>
          <w:sz w:val="20"/>
        </w:rPr>
        <w:t>Failure</w:t>
      </w:r>
      <w:r>
        <w:rPr>
          <w:spacing w:val="-8"/>
          <w:sz w:val="20"/>
        </w:rPr>
        <w:t xml:space="preserve"> </w:t>
      </w:r>
      <w:r>
        <w:rPr>
          <w:sz w:val="20"/>
        </w:rPr>
        <w:t>to</w:t>
      </w:r>
      <w:r>
        <w:rPr>
          <w:spacing w:val="-8"/>
          <w:sz w:val="20"/>
        </w:rPr>
        <w:t xml:space="preserve"> </w:t>
      </w:r>
      <w:r>
        <w:rPr>
          <w:sz w:val="20"/>
        </w:rPr>
        <w:t>adequately</w:t>
      </w:r>
      <w:r>
        <w:rPr>
          <w:spacing w:val="-7"/>
          <w:sz w:val="20"/>
        </w:rPr>
        <w:t xml:space="preserve"> </w:t>
      </w:r>
      <w:r>
        <w:rPr>
          <w:sz w:val="20"/>
        </w:rPr>
        <w:t>or</w:t>
      </w:r>
      <w:r>
        <w:rPr>
          <w:spacing w:val="-7"/>
          <w:sz w:val="20"/>
        </w:rPr>
        <w:t xml:space="preserve"> </w:t>
      </w:r>
      <w:r>
        <w:rPr>
          <w:sz w:val="20"/>
        </w:rPr>
        <w:t>appropriately</w:t>
      </w:r>
      <w:r>
        <w:rPr>
          <w:spacing w:val="-7"/>
          <w:sz w:val="20"/>
        </w:rPr>
        <w:t xml:space="preserve"> </w:t>
      </w:r>
      <w:r>
        <w:rPr>
          <w:sz w:val="20"/>
        </w:rPr>
        <w:t>manage</w:t>
      </w:r>
      <w:r>
        <w:rPr>
          <w:spacing w:val="-8"/>
          <w:sz w:val="20"/>
        </w:rPr>
        <w:t xml:space="preserve"> </w:t>
      </w:r>
      <w:r>
        <w:rPr>
          <w:spacing w:val="-2"/>
          <w:sz w:val="20"/>
        </w:rPr>
        <w:t>programs.</w:t>
      </w:r>
    </w:p>
    <w:p w14:paraId="519A23F3" w14:textId="77777777" w:rsidR="00015E27" w:rsidRDefault="00000000">
      <w:pPr>
        <w:pStyle w:val="ListParagraph"/>
        <w:numPr>
          <w:ilvl w:val="1"/>
          <w:numId w:val="6"/>
        </w:numPr>
        <w:tabs>
          <w:tab w:val="left" w:pos="1540"/>
          <w:tab w:val="left" w:pos="1541"/>
        </w:tabs>
        <w:spacing w:line="264" w:lineRule="auto"/>
        <w:ind w:right="1326"/>
        <w:rPr>
          <w:sz w:val="20"/>
        </w:rPr>
      </w:pPr>
      <w:r>
        <w:rPr>
          <w:sz w:val="20"/>
        </w:rPr>
        <w:t>Failure</w:t>
      </w:r>
      <w:r>
        <w:rPr>
          <w:spacing w:val="-5"/>
          <w:sz w:val="20"/>
        </w:rPr>
        <w:t xml:space="preserve"> </w:t>
      </w:r>
      <w:r>
        <w:rPr>
          <w:sz w:val="20"/>
        </w:rPr>
        <w:t>to</w:t>
      </w:r>
      <w:r>
        <w:rPr>
          <w:spacing w:val="-4"/>
          <w:sz w:val="20"/>
        </w:rPr>
        <w:t xml:space="preserve"> </w:t>
      </w:r>
      <w:r>
        <w:rPr>
          <w:sz w:val="20"/>
        </w:rPr>
        <w:t>provide</w:t>
      </w:r>
      <w:r>
        <w:rPr>
          <w:spacing w:val="-5"/>
          <w:sz w:val="20"/>
        </w:rPr>
        <w:t xml:space="preserve"> </w:t>
      </w:r>
      <w:r>
        <w:rPr>
          <w:sz w:val="20"/>
        </w:rPr>
        <w:t>and</w:t>
      </w:r>
      <w:r>
        <w:rPr>
          <w:spacing w:val="-4"/>
          <w:sz w:val="20"/>
        </w:rPr>
        <w:t xml:space="preserve"> </w:t>
      </w:r>
      <w:r>
        <w:rPr>
          <w:sz w:val="20"/>
        </w:rPr>
        <w:t>maintain</w:t>
      </w:r>
      <w:r>
        <w:rPr>
          <w:spacing w:val="-4"/>
          <w:sz w:val="20"/>
        </w:rPr>
        <w:t xml:space="preserve"> </w:t>
      </w:r>
      <w:r>
        <w:rPr>
          <w:sz w:val="20"/>
        </w:rPr>
        <w:t>services</w:t>
      </w:r>
      <w:r>
        <w:rPr>
          <w:spacing w:val="-4"/>
          <w:sz w:val="20"/>
        </w:rPr>
        <w:t xml:space="preserve"> </w:t>
      </w:r>
      <w:r>
        <w:rPr>
          <w:sz w:val="20"/>
        </w:rPr>
        <w:t>to</w:t>
      </w:r>
      <w:r>
        <w:rPr>
          <w:spacing w:val="-4"/>
          <w:sz w:val="20"/>
        </w:rPr>
        <w:t xml:space="preserve"> </w:t>
      </w:r>
      <w:r>
        <w:rPr>
          <w:sz w:val="20"/>
        </w:rPr>
        <w:t>eligible</w:t>
      </w:r>
      <w:r>
        <w:rPr>
          <w:spacing w:val="-5"/>
          <w:sz w:val="20"/>
        </w:rPr>
        <w:t xml:space="preserve"> </w:t>
      </w:r>
      <w:r>
        <w:rPr>
          <w:sz w:val="20"/>
        </w:rPr>
        <w:t>students</w:t>
      </w:r>
      <w:r>
        <w:rPr>
          <w:spacing w:val="-5"/>
          <w:sz w:val="20"/>
        </w:rPr>
        <w:t xml:space="preserve"> </w:t>
      </w:r>
      <w:r>
        <w:rPr>
          <w:sz w:val="20"/>
        </w:rPr>
        <w:t>within</w:t>
      </w:r>
      <w:r>
        <w:rPr>
          <w:spacing w:val="-4"/>
          <w:sz w:val="20"/>
        </w:rPr>
        <w:t xml:space="preserve"> </w:t>
      </w:r>
      <w:r>
        <w:rPr>
          <w:sz w:val="20"/>
        </w:rPr>
        <w:t>accepted</w:t>
      </w:r>
      <w:r>
        <w:rPr>
          <w:spacing w:val="-4"/>
          <w:sz w:val="20"/>
        </w:rPr>
        <w:t xml:space="preserve"> </w:t>
      </w:r>
      <w:r>
        <w:rPr>
          <w:sz w:val="20"/>
        </w:rPr>
        <w:t xml:space="preserve">community </w:t>
      </w:r>
      <w:r>
        <w:rPr>
          <w:spacing w:val="-2"/>
          <w:sz w:val="20"/>
        </w:rPr>
        <w:t>standards</w:t>
      </w:r>
    </w:p>
    <w:p w14:paraId="2161F247" w14:textId="77777777" w:rsidR="00015E27" w:rsidRDefault="00000000">
      <w:pPr>
        <w:pStyle w:val="ListParagraph"/>
        <w:numPr>
          <w:ilvl w:val="1"/>
          <w:numId w:val="6"/>
        </w:numPr>
        <w:tabs>
          <w:tab w:val="left" w:pos="1540"/>
          <w:tab w:val="left" w:pos="1541"/>
        </w:tabs>
        <w:spacing w:before="121" w:line="264" w:lineRule="auto"/>
        <w:ind w:right="680"/>
        <w:rPr>
          <w:sz w:val="20"/>
        </w:rPr>
      </w:pPr>
      <w:r>
        <w:rPr>
          <w:sz w:val="20"/>
        </w:rPr>
        <w:t>Breach</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requirements</w:t>
      </w:r>
      <w:r>
        <w:rPr>
          <w:spacing w:val="-3"/>
          <w:sz w:val="20"/>
        </w:rPr>
        <w:t xml:space="preserve"> </w:t>
      </w:r>
      <w:r>
        <w:rPr>
          <w:sz w:val="20"/>
        </w:rPr>
        <w:t>for</w:t>
      </w:r>
      <w:r>
        <w:rPr>
          <w:spacing w:val="-3"/>
          <w:sz w:val="20"/>
        </w:rPr>
        <w:t xml:space="preserve"> </w:t>
      </w:r>
      <w:r>
        <w:rPr>
          <w:sz w:val="20"/>
        </w:rPr>
        <w:t>provider</w:t>
      </w:r>
      <w:r>
        <w:rPr>
          <w:spacing w:val="-3"/>
          <w:sz w:val="20"/>
        </w:rPr>
        <w:t xml:space="preserve"> </w:t>
      </w:r>
      <w:r>
        <w:rPr>
          <w:sz w:val="20"/>
        </w:rPr>
        <w:t>participation,</w:t>
      </w:r>
      <w:r>
        <w:rPr>
          <w:spacing w:val="-3"/>
          <w:sz w:val="20"/>
        </w:rPr>
        <w:t xml:space="preserve"> </w:t>
      </w:r>
      <w:r>
        <w:rPr>
          <w:sz w:val="20"/>
        </w:rPr>
        <w:t>or</w:t>
      </w:r>
      <w:r>
        <w:rPr>
          <w:spacing w:val="-3"/>
          <w:sz w:val="20"/>
        </w:rPr>
        <w:t xml:space="preserve"> </w:t>
      </w:r>
      <w:r>
        <w:rPr>
          <w:sz w:val="20"/>
        </w:rPr>
        <w:t>failure</w:t>
      </w:r>
      <w:r>
        <w:rPr>
          <w:spacing w:val="-4"/>
          <w:sz w:val="20"/>
        </w:rPr>
        <w:t xml:space="preserve"> </w:t>
      </w:r>
      <w:r>
        <w:rPr>
          <w:sz w:val="20"/>
        </w:rPr>
        <w:t>to</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terms</w:t>
      </w:r>
      <w:r>
        <w:rPr>
          <w:spacing w:val="-1"/>
          <w:sz w:val="20"/>
        </w:rPr>
        <w:t xml:space="preserve"> </w:t>
      </w:r>
      <w:r>
        <w:rPr>
          <w:sz w:val="20"/>
        </w:rPr>
        <w:t>of</w:t>
      </w:r>
      <w:r>
        <w:rPr>
          <w:spacing w:val="-5"/>
          <w:sz w:val="20"/>
        </w:rPr>
        <w:t xml:space="preserve"> </w:t>
      </w:r>
      <w:r>
        <w:rPr>
          <w:sz w:val="20"/>
        </w:rPr>
        <w:t>the provider certification</w:t>
      </w:r>
    </w:p>
    <w:p w14:paraId="45984ED5" w14:textId="77777777" w:rsidR="00015E27" w:rsidRDefault="00000000">
      <w:pPr>
        <w:pStyle w:val="ListParagraph"/>
        <w:numPr>
          <w:ilvl w:val="1"/>
          <w:numId w:val="6"/>
        </w:numPr>
        <w:tabs>
          <w:tab w:val="left" w:pos="1540"/>
          <w:tab w:val="left" w:pos="1541"/>
        </w:tabs>
        <w:spacing w:before="120" w:line="264" w:lineRule="auto"/>
        <w:ind w:right="802"/>
        <w:rPr>
          <w:sz w:val="20"/>
        </w:rPr>
      </w:pPr>
      <w:r>
        <w:rPr>
          <w:sz w:val="20"/>
        </w:rPr>
        <w:t>Engaging</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course</w:t>
      </w:r>
      <w:r>
        <w:rPr>
          <w:spacing w:val="-4"/>
          <w:sz w:val="20"/>
        </w:rPr>
        <w:t xml:space="preserve"> </w:t>
      </w:r>
      <w:r>
        <w:rPr>
          <w:sz w:val="20"/>
        </w:rPr>
        <w:t>of</w:t>
      </w:r>
      <w:r>
        <w:rPr>
          <w:spacing w:val="-5"/>
          <w:sz w:val="20"/>
        </w:rPr>
        <w:t xml:space="preserve"> </w:t>
      </w:r>
      <w:r>
        <w:rPr>
          <w:sz w:val="20"/>
        </w:rPr>
        <w:t>conduct</w:t>
      </w:r>
      <w:r>
        <w:rPr>
          <w:spacing w:val="-3"/>
          <w:sz w:val="20"/>
        </w:rPr>
        <w:t xml:space="preserve"> </w:t>
      </w:r>
      <w:r>
        <w:rPr>
          <w:sz w:val="20"/>
        </w:rPr>
        <w:t>or</w:t>
      </w:r>
      <w:r>
        <w:rPr>
          <w:spacing w:val="-3"/>
          <w:sz w:val="20"/>
        </w:rPr>
        <w:t xml:space="preserve"> </w:t>
      </w:r>
      <w:r>
        <w:rPr>
          <w:sz w:val="20"/>
        </w:rPr>
        <w:t>performing</w:t>
      </w:r>
      <w:r>
        <w:rPr>
          <w:spacing w:val="-4"/>
          <w:sz w:val="20"/>
        </w:rPr>
        <w:t xml:space="preserve"> </w:t>
      </w:r>
      <w:r>
        <w:rPr>
          <w:sz w:val="20"/>
        </w:rPr>
        <w:t>an</w:t>
      </w:r>
      <w:r>
        <w:rPr>
          <w:spacing w:val="-3"/>
          <w:sz w:val="20"/>
        </w:rPr>
        <w:t xml:space="preserve"> </w:t>
      </w:r>
      <w:r>
        <w:rPr>
          <w:sz w:val="20"/>
        </w:rPr>
        <w:t>act</w:t>
      </w:r>
      <w:r>
        <w:rPr>
          <w:spacing w:val="-3"/>
          <w:sz w:val="20"/>
        </w:rPr>
        <w:t xml:space="preserve"> </w:t>
      </w:r>
      <w:r>
        <w:rPr>
          <w:sz w:val="20"/>
        </w:rPr>
        <w:t>deemed</w:t>
      </w:r>
      <w:r>
        <w:rPr>
          <w:spacing w:val="-3"/>
          <w:sz w:val="20"/>
        </w:rPr>
        <w:t xml:space="preserve"> </w:t>
      </w:r>
      <w:r>
        <w:rPr>
          <w:sz w:val="20"/>
        </w:rPr>
        <w:t>improper</w:t>
      </w:r>
      <w:r>
        <w:rPr>
          <w:spacing w:val="-3"/>
          <w:sz w:val="20"/>
        </w:rPr>
        <w:t xml:space="preserve"> </w:t>
      </w:r>
      <w:r>
        <w:rPr>
          <w:sz w:val="20"/>
        </w:rPr>
        <w:t>or</w:t>
      </w:r>
      <w:r>
        <w:rPr>
          <w:spacing w:val="-3"/>
          <w:sz w:val="20"/>
        </w:rPr>
        <w:t xml:space="preserve"> </w:t>
      </w:r>
      <w:r>
        <w:rPr>
          <w:sz w:val="20"/>
        </w:rPr>
        <w:t>abuse.</w:t>
      </w:r>
      <w:r>
        <w:rPr>
          <w:spacing w:val="40"/>
          <w:sz w:val="20"/>
        </w:rPr>
        <w:t xml:space="preserve"> </w:t>
      </w:r>
      <w:r>
        <w:rPr>
          <w:sz w:val="20"/>
        </w:rPr>
        <w:t>Examples</w:t>
      </w:r>
      <w:r>
        <w:rPr>
          <w:spacing w:val="-3"/>
          <w:sz w:val="20"/>
        </w:rPr>
        <w:t xml:space="preserve"> </w:t>
      </w:r>
      <w:r>
        <w:rPr>
          <w:sz w:val="20"/>
        </w:rPr>
        <w:t>of abusive acts include:</w:t>
      </w:r>
    </w:p>
    <w:p w14:paraId="7F150E54" w14:textId="77777777" w:rsidR="00015E27" w:rsidRDefault="00000000">
      <w:pPr>
        <w:pStyle w:val="ListParagraph"/>
        <w:numPr>
          <w:ilvl w:val="2"/>
          <w:numId w:val="6"/>
        </w:numPr>
        <w:tabs>
          <w:tab w:val="left" w:pos="2261"/>
        </w:tabs>
        <w:spacing w:before="118" w:line="256" w:lineRule="auto"/>
        <w:ind w:right="641"/>
        <w:rPr>
          <w:sz w:val="20"/>
        </w:rPr>
      </w:pPr>
      <w:r>
        <w:rPr>
          <w:sz w:val="20"/>
        </w:rPr>
        <w:t>Furnishing</w:t>
      </w:r>
      <w:r>
        <w:rPr>
          <w:spacing w:val="-4"/>
          <w:sz w:val="20"/>
        </w:rPr>
        <w:t xml:space="preserve"> </w:t>
      </w:r>
      <w:r>
        <w:rPr>
          <w:sz w:val="20"/>
        </w:rPr>
        <w:t>services</w:t>
      </w:r>
      <w:r>
        <w:rPr>
          <w:spacing w:val="-3"/>
          <w:sz w:val="20"/>
        </w:rPr>
        <w:t xml:space="preserve"> </w:t>
      </w:r>
      <w:r>
        <w:rPr>
          <w:sz w:val="20"/>
        </w:rPr>
        <w:t>or</w:t>
      </w:r>
      <w:r>
        <w:rPr>
          <w:spacing w:val="-3"/>
          <w:sz w:val="20"/>
        </w:rPr>
        <w:t xml:space="preserve"> </w:t>
      </w:r>
      <w:r>
        <w:rPr>
          <w:sz w:val="20"/>
        </w:rPr>
        <w:t>supplies</w:t>
      </w:r>
      <w:r>
        <w:rPr>
          <w:spacing w:val="-3"/>
          <w:sz w:val="20"/>
        </w:rPr>
        <w:t xml:space="preserve"> </w:t>
      </w:r>
      <w:r>
        <w:rPr>
          <w:sz w:val="20"/>
        </w:rPr>
        <w:t>to</w:t>
      </w:r>
      <w:r>
        <w:rPr>
          <w:spacing w:val="-3"/>
          <w:sz w:val="20"/>
        </w:rPr>
        <w:t xml:space="preserve"> </w:t>
      </w:r>
      <w:r>
        <w:rPr>
          <w:sz w:val="20"/>
        </w:rPr>
        <w:t>eligible</w:t>
      </w:r>
      <w:r>
        <w:rPr>
          <w:spacing w:val="-4"/>
          <w:sz w:val="20"/>
        </w:rPr>
        <w:t xml:space="preserve"> </w:t>
      </w:r>
      <w:r>
        <w:rPr>
          <w:sz w:val="20"/>
        </w:rPr>
        <w:t>students</w:t>
      </w:r>
      <w:r>
        <w:rPr>
          <w:spacing w:val="-2"/>
          <w:sz w:val="20"/>
        </w:rPr>
        <w:t xml:space="preserve"> </w:t>
      </w:r>
      <w:r>
        <w:rPr>
          <w:sz w:val="20"/>
        </w:rPr>
        <w:t>that</w:t>
      </w:r>
      <w:r>
        <w:rPr>
          <w:spacing w:val="-5"/>
          <w:sz w:val="20"/>
        </w:rPr>
        <w:t xml:space="preserve"> </w:t>
      </w:r>
      <w:r>
        <w:rPr>
          <w:sz w:val="20"/>
        </w:rPr>
        <w:t>are</w:t>
      </w:r>
      <w:r>
        <w:rPr>
          <w:spacing w:val="-4"/>
          <w:sz w:val="20"/>
        </w:rPr>
        <w:t xml:space="preserve"> </w:t>
      </w:r>
      <w:r>
        <w:rPr>
          <w:sz w:val="20"/>
        </w:rPr>
        <w:t>substantially</w:t>
      </w:r>
      <w:r>
        <w:rPr>
          <w:spacing w:val="-2"/>
          <w:sz w:val="20"/>
        </w:rPr>
        <w:t xml:space="preserve"> </w:t>
      </w:r>
      <w:proofErr w:type="gramStart"/>
      <w:r>
        <w:rPr>
          <w:sz w:val="20"/>
        </w:rPr>
        <w:t>in</w:t>
      </w:r>
      <w:r>
        <w:rPr>
          <w:spacing w:val="-3"/>
          <w:sz w:val="20"/>
        </w:rPr>
        <w:t xml:space="preserve"> </w:t>
      </w:r>
      <w:r>
        <w:rPr>
          <w:sz w:val="20"/>
        </w:rPr>
        <w:t>excess</w:t>
      </w:r>
      <w:r>
        <w:rPr>
          <w:spacing w:val="-3"/>
          <w:sz w:val="20"/>
        </w:rPr>
        <w:t xml:space="preserve"> </w:t>
      </w:r>
      <w:r>
        <w:rPr>
          <w:sz w:val="20"/>
        </w:rPr>
        <w:t>of</w:t>
      </w:r>
      <w:proofErr w:type="gramEnd"/>
      <w:r>
        <w:rPr>
          <w:spacing w:val="-5"/>
          <w:sz w:val="20"/>
        </w:rPr>
        <w:t xml:space="preserve"> </w:t>
      </w:r>
      <w:r>
        <w:rPr>
          <w:sz w:val="20"/>
        </w:rPr>
        <w:t>the needs, harmful or grossly inferior in quality.</w:t>
      </w:r>
    </w:p>
    <w:p w14:paraId="65D39B42" w14:textId="77777777" w:rsidR="00015E27" w:rsidRDefault="00000000">
      <w:pPr>
        <w:pStyle w:val="ListParagraph"/>
        <w:numPr>
          <w:ilvl w:val="2"/>
          <w:numId w:val="6"/>
        </w:numPr>
        <w:tabs>
          <w:tab w:val="left" w:pos="2261"/>
        </w:tabs>
        <w:spacing w:before="129" w:line="261" w:lineRule="auto"/>
        <w:ind w:right="644"/>
        <w:rPr>
          <w:sz w:val="20"/>
        </w:rPr>
      </w:pPr>
      <w:r>
        <w:rPr>
          <w:sz w:val="20"/>
        </w:rPr>
        <w:t>Solicitation or acceptance of any amount from the family of eligible child for specially designed instruction and related services specified in the IEP</w:t>
      </w:r>
      <w:r>
        <w:rPr>
          <w:spacing w:val="40"/>
          <w:sz w:val="20"/>
        </w:rPr>
        <w:t xml:space="preserve"> </w:t>
      </w:r>
      <w:r>
        <w:rPr>
          <w:sz w:val="20"/>
        </w:rPr>
        <w:t>or is otherwise medically necessary,</w:t>
      </w:r>
      <w:r>
        <w:rPr>
          <w:spacing w:val="-4"/>
          <w:sz w:val="20"/>
        </w:rPr>
        <w:t xml:space="preserve"> </w:t>
      </w:r>
      <w:r>
        <w:rPr>
          <w:sz w:val="20"/>
        </w:rPr>
        <w:t>unless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an</w:t>
      </w:r>
      <w:r>
        <w:rPr>
          <w:spacing w:val="-4"/>
          <w:sz w:val="20"/>
        </w:rPr>
        <w:t xml:space="preserve"> </w:t>
      </w:r>
      <w:r>
        <w:rPr>
          <w:sz w:val="20"/>
        </w:rPr>
        <w:t>incidental</w:t>
      </w:r>
      <w:r>
        <w:rPr>
          <w:spacing w:val="-4"/>
          <w:sz w:val="20"/>
        </w:rPr>
        <w:t xml:space="preserve"> </w:t>
      </w:r>
      <w:r>
        <w:rPr>
          <w:sz w:val="20"/>
        </w:rPr>
        <w:t>fee</w:t>
      </w:r>
      <w:r>
        <w:rPr>
          <w:spacing w:val="-4"/>
          <w:sz w:val="20"/>
        </w:rPr>
        <w:t xml:space="preserve"> </w:t>
      </w:r>
      <w:r>
        <w:rPr>
          <w:sz w:val="20"/>
        </w:rPr>
        <w:t>normally</w:t>
      </w:r>
      <w:r>
        <w:rPr>
          <w:spacing w:val="-4"/>
          <w:sz w:val="20"/>
        </w:rPr>
        <w:t xml:space="preserve"> </w:t>
      </w:r>
      <w:r>
        <w:rPr>
          <w:sz w:val="20"/>
        </w:rPr>
        <w:t>charged</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enrolled</w:t>
      </w:r>
      <w:r>
        <w:rPr>
          <w:spacing w:val="-4"/>
          <w:sz w:val="20"/>
        </w:rPr>
        <w:t xml:space="preserve"> </w:t>
      </w:r>
      <w:r>
        <w:rPr>
          <w:sz w:val="20"/>
        </w:rPr>
        <w:t>students</w:t>
      </w:r>
      <w:r>
        <w:rPr>
          <w:spacing w:val="-3"/>
          <w:sz w:val="20"/>
        </w:rPr>
        <w:t xml:space="preserve"> </w:t>
      </w:r>
      <w:r>
        <w:rPr>
          <w:sz w:val="20"/>
        </w:rPr>
        <w:t>as</w:t>
      </w:r>
      <w:r>
        <w:rPr>
          <w:spacing w:val="-4"/>
          <w:sz w:val="20"/>
        </w:rPr>
        <w:t xml:space="preserve"> </w:t>
      </w:r>
      <w:r>
        <w:rPr>
          <w:sz w:val="20"/>
        </w:rPr>
        <w:t>part of the regular education program.</w:t>
      </w:r>
    </w:p>
    <w:p w14:paraId="01F81ECD" w14:textId="77777777" w:rsidR="00015E27" w:rsidRDefault="00000000">
      <w:pPr>
        <w:pStyle w:val="ListParagraph"/>
        <w:numPr>
          <w:ilvl w:val="2"/>
          <w:numId w:val="6"/>
        </w:numPr>
        <w:tabs>
          <w:tab w:val="left" w:pos="2261"/>
        </w:tabs>
        <w:spacing w:before="125" w:line="259" w:lineRule="auto"/>
        <w:ind w:right="752"/>
        <w:rPr>
          <w:sz w:val="20"/>
        </w:rPr>
      </w:pPr>
      <w:r>
        <w:rPr>
          <w:sz w:val="20"/>
        </w:rPr>
        <w:t>Separate</w:t>
      </w:r>
      <w:r>
        <w:rPr>
          <w:spacing w:val="-5"/>
          <w:sz w:val="20"/>
        </w:rPr>
        <w:t xml:space="preserve"> </w:t>
      </w:r>
      <w:r>
        <w:rPr>
          <w:sz w:val="20"/>
        </w:rPr>
        <w:t>schedule</w:t>
      </w:r>
      <w:r>
        <w:rPr>
          <w:spacing w:val="-6"/>
          <w:sz w:val="20"/>
        </w:rPr>
        <w:t xml:space="preserve"> </w:t>
      </w:r>
      <w:r>
        <w:rPr>
          <w:sz w:val="20"/>
        </w:rPr>
        <w:t>of</w:t>
      </w:r>
      <w:r>
        <w:rPr>
          <w:spacing w:val="-6"/>
          <w:sz w:val="20"/>
        </w:rPr>
        <w:t xml:space="preserve"> </w:t>
      </w:r>
      <w:r>
        <w:rPr>
          <w:sz w:val="20"/>
        </w:rPr>
        <w:t>charges</w:t>
      </w:r>
      <w:r>
        <w:rPr>
          <w:spacing w:val="-4"/>
          <w:sz w:val="20"/>
        </w:rPr>
        <w:t xml:space="preserve"> </w:t>
      </w:r>
      <w:r>
        <w:rPr>
          <w:sz w:val="20"/>
        </w:rPr>
        <w:t>for</w:t>
      </w:r>
      <w:r>
        <w:rPr>
          <w:spacing w:val="-4"/>
          <w:sz w:val="20"/>
        </w:rPr>
        <w:t xml:space="preserve"> </w:t>
      </w:r>
      <w:r>
        <w:rPr>
          <w:sz w:val="20"/>
        </w:rPr>
        <w:t>services</w:t>
      </w:r>
      <w:r>
        <w:rPr>
          <w:spacing w:val="-4"/>
          <w:sz w:val="20"/>
        </w:rPr>
        <w:t xml:space="preserve"> </w:t>
      </w:r>
      <w:r>
        <w:rPr>
          <w:sz w:val="20"/>
        </w:rPr>
        <w:t>to eligible</w:t>
      </w:r>
      <w:r>
        <w:rPr>
          <w:spacing w:val="-3"/>
          <w:sz w:val="20"/>
        </w:rPr>
        <w:t xml:space="preserve"> </w:t>
      </w:r>
      <w:r>
        <w:rPr>
          <w:sz w:val="20"/>
        </w:rPr>
        <w:t>children</w:t>
      </w:r>
      <w:r>
        <w:rPr>
          <w:spacing w:val="-4"/>
          <w:sz w:val="20"/>
        </w:rPr>
        <w:t xml:space="preserve"> </w:t>
      </w:r>
      <w:r>
        <w:rPr>
          <w:sz w:val="20"/>
        </w:rPr>
        <w:t>and</w:t>
      </w:r>
      <w:r>
        <w:rPr>
          <w:spacing w:val="-4"/>
          <w:sz w:val="20"/>
        </w:rPr>
        <w:t xml:space="preserve"> </w:t>
      </w:r>
      <w:r>
        <w:rPr>
          <w:sz w:val="20"/>
        </w:rPr>
        <w:t>non-eligible</w:t>
      </w:r>
      <w:r>
        <w:rPr>
          <w:spacing w:val="-6"/>
          <w:sz w:val="20"/>
        </w:rPr>
        <w:t xml:space="preserve"> </w:t>
      </w:r>
      <w:r>
        <w:rPr>
          <w:sz w:val="20"/>
        </w:rPr>
        <w:t>students which results in higher charges for eligible students than non-eligible students.</w:t>
      </w:r>
    </w:p>
    <w:p w14:paraId="26C26090" w14:textId="77777777" w:rsidR="00015E27" w:rsidRDefault="00000000">
      <w:pPr>
        <w:pStyle w:val="ListParagraph"/>
        <w:numPr>
          <w:ilvl w:val="0"/>
          <w:numId w:val="6"/>
        </w:numPr>
        <w:tabs>
          <w:tab w:val="left" w:pos="820"/>
          <w:tab w:val="left" w:pos="821"/>
        </w:tabs>
        <w:spacing w:before="124" w:line="261" w:lineRule="auto"/>
        <w:ind w:right="787"/>
        <w:rPr>
          <w:sz w:val="20"/>
        </w:rPr>
      </w:pPr>
      <w:r>
        <w:rPr>
          <w:sz w:val="20"/>
        </w:rPr>
        <w:t>Failure</w:t>
      </w:r>
      <w:r>
        <w:rPr>
          <w:spacing w:val="-4"/>
          <w:sz w:val="20"/>
        </w:rPr>
        <w:t xml:space="preserve"> </w:t>
      </w:r>
      <w:r>
        <w:rPr>
          <w:sz w:val="20"/>
        </w:rPr>
        <w:t>to</w:t>
      </w:r>
      <w:r>
        <w:rPr>
          <w:spacing w:val="-3"/>
          <w:sz w:val="20"/>
        </w:rPr>
        <w:t xml:space="preserve"> </w:t>
      </w:r>
      <w:r>
        <w:rPr>
          <w:sz w:val="20"/>
        </w:rPr>
        <w:t>disclose</w:t>
      </w:r>
      <w:r>
        <w:rPr>
          <w:spacing w:val="-4"/>
          <w:sz w:val="20"/>
        </w:rPr>
        <w:t xml:space="preserve"> </w:t>
      </w:r>
      <w:r>
        <w:rPr>
          <w:sz w:val="20"/>
        </w:rPr>
        <w:t>or</w:t>
      </w:r>
      <w:r>
        <w:rPr>
          <w:spacing w:val="-3"/>
          <w:sz w:val="20"/>
        </w:rPr>
        <w:t xml:space="preserve"> </w:t>
      </w:r>
      <w:r>
        <w:rPr>
          <w:sz w:val="20"/>
        </w:rPr>
        <w:t>make</w:t>
      </w:r>
      <w:r>
        <w:rPr>
          <w:spacing w:val="-4"/>
          <w:sz w:val="20"/>
        </w:rPr>
        <w:t xml:space="preserve"> </w:t>
      </w:r>
      <w:r>
        <w:rPr>
          <w:sz w:val="20"/>
        </w:rPr>
        <w:t>available</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KDE</w:t>
      </w:r>
      <w:r>
        <w:rPr>
          <w:spacing w:val="-3"/>
          <w:sz w:val="20"/>
        </w:rPr>
        <w:t xml:space="preserve"> </w:t>
      </w:r>
      <w:r>
        <w:rPr>
          <w:sz w:val="20"/>
        </w:rPr>
        <w:t>or</w:t>
      </w:r>
      <w:r>
        <w:rPr>
          <w:spacing w:val="-3"/>
          <w:sz w:val="20"/>
        </w:rPr>
        <w:t xml:space="preserve"> </w:t>
      </w:r>
      <w:r>
        <w:rPr>
          <w:sz w:val="20"/>
        </w:rPr>
        <w:t>DMS</w:t>
      </w:r>
      <w:r>
        <w:rPr>
          <w:spacing w:val="-4"/>
          <w:sz w:val="20"/>
        </w:rPr>
        <w:t xml:space="preserve"> </w:t>
      </w:r>
      <w:r>
        <w:rPr>
          <w:sz w:val="20"/>
        </w:rPr>
        <w:t>records</w:t>
      </w:r>
      <w:r>
        <w:rPr>
          <w:spacing w:val="-3"/>
          <w:sz w:val="20"/>
        </w:rPr>
        <w:t xml:space="preserve"> </w:t>
      </w:r>
      <w:r>
        <w:rPr>
          <w:sz w:val="20"/>
        </w:rPr>
        <w:t>of</w:t>
      </w:r>
      <w:r>
        <w:rPr>
          <w:spacing w:val="-5"/>
          <w:sz w:val="20"/>
        </w:rPr>
        <w:t xml:space="preserve"> </w:t>
      </w:r>
      <w:r>
        <w:rPr>
          <w:sz w:val="20"/>
        </w:rPr>
        <w:t>services</w:t>
      </w:r>
      <w:r>
        <w:rPr>
          <w:spacing w:val="-3"/>
          <w:sz w:val="20"/>
        </w:rPr>
        <w:t xml:space="preserve"> </w:t>
      </w:r>
      <w:r>
        <w:rPr>
          <w:sz w:val="20"/>
        </w:rPr>
        <w:t>provided</w:t>
      </w:r>
      <w:r>
        <w:rPr>
          <w:spacing w:val="-3"/>
          <w:sz w:val="20"/>
        </w:rPr>
        <w:t xml:space="preserve"> </w:t>
      </w:r>
      <w:r>
        <w:rPr>
          <w:sz w:val="20"/>
        </w:rPr>
        <w:t>to</w:t>
      </w:r>
      <w:r>
        <w:rPr>
          <w:spacing w:val="-3"/>
          <w:sz w:val="20"/>
        </w:rPr>
        <w:t xml:space="preserve"> </w:t>
      </w:r>
      <w:r>
        <w:rPr>
          <w:sz w:val="20"/>
        </w:rPr>
        <w:t>eligible</w:t>
      </w:r>
      <w:r>
        <w:rPr>
          <w:spacing w:val="-5"/>
          <w:sz w:val="20"/>
        </w:rPr>
        <w:t xml:space="preserve"> </w:t>
      </w:r>
      <w:r>
        <w:rPr>
          <w:sz w:val="20"/>
        </w:rPr>
        <w:t>students and records of payments made.</w:t>
      </w:r>
    </w:p>
    <w:p w14:paraId="09FF2FBD" w14:textId="77777777" w:rsidR="00015E27" w:rsidRDefault="00000000">
      <w:pPr>
        <w:pStyle w:val="ListParagraph"/>
        <w:numPr>
          <w:ilvl w:val="0"/>
          <w:numId w:val="6"/>
        </w:numPr>
        <w:tabs>
          <w:tab w:val="left" w:pos="820"/>
          <w:tab w:val="left" w:pos="821"/>
        </w:tabs>
        <w:spacing w:before="123" w:line="264" w:lineRule="auto"/>
        <w:ind w:right="948"/>
        <w:rPr>
          <w:sz w:val="20"/>
        </w:rPr>
      </w:pPr>
      <w:r>
        <w:rPr>
          <w:sz w:val="20"/>
        </w:rPr>
        <w:t>Conviction</w:t>
      </w:r>
      <w:r>
        <w:rPr>
          <w:spacing w:val="-2"/>
          <w:sz w:val="20"/>
        </w:rPr>
        <w:t xml:space="preserve"> </w:t>
      </w:r>
      <w:r>
        <w:rPr>
          <w:sz w:val="20"/>
        </w:rPr>
        <w:t>of</w:t>
      </w:r>
      <w:r>
        <w:rPr>
          <w:spacing w:val="-4"/>
          <w:sz w:val="20"/>
        </w:rPr>
        <w:t xml:space="preserve"> </w:t>
      </w:r>
      <w:r>
        <w:rPr>
          <w:sz w:val="20"/>
        </w:rPr>
        <w:t>a</w:t>
      </w:r>
      <w:r>
        <w:rPr>
          <w:spacing w:val="-3"/>
          <w:sz w:val="20"/>
        </w:rPr>
        <w:t xml:space="preserve"> </w:t>
      </w:r>
      <w:r>
        <w:rPr>
          <w:sz w:val="20"/>
        </w:rPr>
        <w:t>criminal</w:t>
      </w:r>
      <w:r>
        <w:rPr>
          <w:spacing w:val="-3"/>
          <w:sz w:val="20"/>
        </w:rPr>
        <w:t xml:space="preserve"> </w:t>
      </w:r>
      <w:r>
        <w:rPr>
          <w:sz w:val="20"/>
        </w:rPr>
        <w:t>offense</w:t>
      </w:r>
      <w:r>
        <w:rPr>
          <w:spacing w:val="-4"/>
          <w:sz w:val="20"/>
        </w:rPr>
        <w:t xml:space="preserve"> </w:t>
      </w:r>
      <w:r>
        <w:rPr>
          <w:sz w:val="20"/>
        </w:rPr>
        <w:t>relating</w:t>
      </w:r>
      <w:r>
        <w:rPr>
          <w:spacing w:val="-4"/>
          <w:sz w:val="20"/>
        </w:rPr>
        <w:t xml:space="preserve"> </w:t>
      </w:r>
      <w:r>
        <w:rPr>
          <w:sz w:val="20"/>
        </w:rPr>
        <w:t>to</w:t>
      </w:r>
      <w:r>
        <w:rPr>
          <w:spacing w:val="-3"/>
          <w:sz w:val="20"/>
        </w:rPr>
        <w:t xml:space="preserve"> </w:t>
      </w:r>
      <w:r>
        <w:rPr>
          <w:sz w:val="20"/>
        </w:rPr>
        <w:t>negligent</w:t>
      </w:r>
      <w:r>
        <w:rPr>
          <w:spacing w:val="-3"/>
          <w:sz w:val="20"/>
        </w:rPr>
        <w:t xml:space="preserve"> </w:t>
      </w:r>
      <w:r>
        <w:rPr>
          <w:sz w:val="20"/>
        </w:rPr>
        <w:t>practice</w:t>
      </w:r>
      <w:r>
        <w:rPr>
          <w:spacing w:val="-4"/>
          <w:sz w:val="20"/>
        </w:rPr>
        <w:t xml:space="preserve"> </w:t>
      </w:r>
      <w:r>
        <w:rPr>
          <w:sz w:val="20"/>
        </w:rPr>
        <w:t>resulting</w:t>
      </w:r>
      <w:r>
        <w:rPr>
          <w:spacing w:val="-4"/>
          <w:sz w:val="20"/>
        </w:rPr>
        <w:t xml:space="preserve"> </w:t>
      </w:r>
      <w:r>
        <w:rPr>
          <w:sz w:val="20"/>
        </w:rPr>
        <w:t>in</w:t>
      </w:r>
      <w:r>
        <w:rPr>
          <w:spacing w:val="-3"/>
          <w:sz w:val="20"/>
        </w:rPr>
        <w:t xml:space="preserve"> </w:t>
      </w:r>
      <w:r>
        <w:rPr>
          <w:sz w:val="20"/>
        </w:rPr>
        <w:t>death</w:t>
      </w:r>
      <w:r>
        <w:rPr>
          <w:spacing w:val="-3"/>
          <w:sz w:val="20"/>
        </w:rPr>
        <w:t xml:space="preserve"> </w:t>
      </w:r>
      <w:r>
        <w:rPr>
          <w:sz w:val="20"/>
        </w:rPr>
        <w:t>or</w:t>
      </w:r>
      <w:r>
        <w:rPr>
          <w:spacing w:val="-3"/>
          <w:sz w:val="20"/>
        </w:rPr>
        <w:t xml:space="preserve"> </w:t>
      </w:r>
      <w:r>
        <w:rPr>
          <w:sz w:val="20"/>
        </w:rPr>
        <w:t>injury,</w:t>
      </w:r>
      <w:r>
        <w:rPr>
          <w:spacing w:val="-4"/>
          <w:sz w:val="20"/>
        </w:rPr>
        <w:t xml:space="preserve"> </w:t>
      </w:r>
      <w:r>
        <w:rPr>
          <w:sz w:val="20"/>
        </w:rPr>
        <w:t>or</w:t>
      </w:r>
      <w:r>
        <w:rPr>
          <w:spacing w:val="-3"/>
          <w:sz w:val="20"/>
        </w:rPr>
        <w:t xml:space="preserve"> </w:t>
      </w:r>
      <w:r>
        <w:rPr>
          <w:sz w:val="20"/>
        </w:rPr>
        <w:t>misuse</w:t>
      </w:r>
      <w:r>
        <w:rPr>
          <w:spacing w:val="-4"/>
          <w:sz w:val="20"/>
        </w:rPr>
        <w:t xml:space="preserve"> </w:t>
      </w:r>
      <w:r>
        <w:rPr>
          <w:sz w:val="20"/>
        </w:rPr>
        <w:t>or misapplication of program funds.</w:t>
      </w:r>
    </w:p>
    <w:p w14:paraId="1DD70B5A" w14:textId="77777777" w:rsidR="00015E27" w:rsidRDefault="00000000">
      <w:pPr>
        <w:pStyle w:val="ListParagraph"/>
        <w:numPr>
          <w:ilvl w:val="0"/>
          <w:numId w:val="6"/>
        </w:numPr>
        <w:tabs>
          <w:tab w:val="left" w:pos="820"/>
          <w:tab w:val="left" w:pos="821"/>
        </w:tabs>
        <w:spacing w:before="121"/>
        <w:ind w:hanging="361"/>
        <w:rPr>
          <w:sz w:val="20"/>
        </w:rPr>
      </w:pPr>
      <w:r>
        <w:rPr>
          <w:sz w:val="20"/>
        </w:rPr>
        <w:t>Indictment</w:t>
      </w:r>
      <w:r>
        <w:rPr>
          <w:spacing w:val="-6"/>
          <w:sz w:val="20"/>
        </w:rPr>
        <w:t xml:space="preserve"> </w:t>
      </w:r>
      <w:r>
        <w:rPr>
          <w:sz w:val="20"/>
        </w:rPr>
        <w:t>for</w:t>
      </w:r>
      <w:r>
        <w:rPr>
          <w:spacing w:val="-5"/>
          <w:sz w:val="20"/>
        </w:rPr>
        <w:t xml:space="preserve"> </w:t>
      </w:r>
      <w:r>
        <w:rPr>
          <w:sz w:val="20"/>
        </w:rPr>
        <w:t>fraudulent</w:t>
      </w:r>
      <w:r>
        <w:rPr>
          <w:spacing w:val="-5"/>
          <w:sz w:val="20"/>
        </w:rPr>
        <w:t xml:space="preserve"> </w:t>
      </w:r>
      <w:r>
        <w:rPr>
          <w:sz w:val="20"/>
        </w:rPr>
        <w:t>billing</w:t>
      </w:r>
      <w:r>
        <w:rPr>
          <w:spacing w:val="-6"/>
          <w:sz w:val="20"/>
        </w:rPr>
        <w:t xml:space="preserve"> </w:t>
      </w:r>
      <w:r>
        <w:rPr>
          <w:sz w:val="20"/>
        </w:rPr>
        <w:t>practices</w:t>
      </w:r>
      <w:r>
        <w:rPr>
          <w:spacing w:val="-5"/>
          <w:sz w:val="20"/>
        </w:rPr>
        <w:t xml:space="preserve"> </w:t>
      </w:r>
      <w:r>
        <w:rPr>
          <w:sz w:val="20"/>
        </w:rPr>
        <w:t>or</w:t>
      </w:r>
      <w:r>
        <w:rPr>
          <w:spacing w:val="-5"/>
          <w:sz w:val="20"/>
        </w:rPr>
        <w:t xml:space="preserve"> </w:t>
      </w:r>
      <w:r>
        <w:rPr>
          <w:sz w:val="20"/>
        </w:rPr>
        <w:t>negligent</w:t>
      </w:r>
      <w:r>
        <w:rPr>
          <w:spacing w:val="-5"/>
          <w:sz w:val="20"/>
        </w:rPr>
        <w:t xml:space="preserve"> </w:t>
      </w:r>
      <w:proofErr w:type="gramStart"/>
      <w:r>
        <w:rPr>
          <w:sz w:val="20"/>
        </w:rPr>
        <w:t>practice</w:t>
      </w:r>
      <w:proofErr w:type="gramEnd"/>
      <w:r>
        <w:rPr>
          <w:spacing w:val="-6"/>
          <w:sz w:val="20"/>
        </w:rPr>
        <w:t xml:space="preserve"> </w:t>
      </w:r>
      <w:r>
        <w:rPr>
          <w:sz w:val="20"/>
        </w:rPr>
        <w:t>resulting</w:t>
      </w:r>
      <w:r>
        <w:rPr>
          <w:spacing w:val="-6"/>
          <w:sz w:val="20"/>
        </w:rPr>
        <w:t xml:space="preserve"> </w:t>
      </w:r>
      <w:r>
        <w:rPr>
          <w:sz w:val="20"/>
        </w:rPr>
        <w:t>in</w:t>
      </w:r>
      <w:r>
        <w:rPr>
          <w:spacing w:val="-5"/>
          <w:sz w:val="20"/>
        </w:rPr>
        <w:t xml:space="preserve"> </w:t>
      </w:r>
      <w:r>
        <w:rPr>
          <w:sz w:val="20"/>
        </w:rPr>
        <w:t>death</w:t>
      </w:r>
      <w:r>
        <w:rPr>
          <w:spacing w:val="-5"/>
          <w:sz w:val="20"/>
        </w:rPr>
        <w:t xml:space="preserve"> </w:t>
      </w:r>
      <w:r>
        <w:rPr>
          <w:sz w:val="20"/>
        </w:rPr>
        <w:t>or</w:t>
      </w:r>
      <w:r>
        <w:rPr>
          <w:spacing w:val="-5"/>
          <w:sz w:val="20"/>
        </w:rPr>
        <w:t xml:space="preserve"> </w:t>
      </w:r>
      <w:r>
        <w:rPr>
          <w:sz w:val="20"/>
        </w:rPr>
        <w:t>injury</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lea’s</w:t>
      </w:r>
    </w:p>
    <w:p w14:paraId="5DDB3D2E" w14:textId="77777777" w:rsidR="00015E27" w:rsidRDefault="00000000">
      <w:pPr>
        <w:pStyle w:val="BodyText"/>
        <w:spacing w:before="24"/>
      </w:pPr>
      <w:r>
        <w:rPr>
          <w:spacing w:val="-2"/>
        </w:rPr>
        <w:t>students.</w:t>
      </w:r>
    </w:p>
    <w:p w14:paraId="3EC70479" w14:textId="77777777" w:rsidR="00015E27" w:rsidRDefault="00015E27">
      <w:pPr>
        <w:sectPr w:rsidR="00015E27">
          <w:pgSz w:w="12240" w:h="15840"/>
          <w:pgMar w:top="1420" w:right="880" w:bottom="1160" w:left="1340" w:header="0" w:footer="965" w:gutter="0"/>
          <w:cols w:space="720"/>
        </w:sectPr>
      </w:pPr>
    </w:p>
    <w:p w14:paraId="74036BF9" w14:textId="77777777" w:rsidR="00015E27" w:rsidRDefault="00000000">
      <w:pPr>
        <w:pStyle w:val="BodyText"/>
        <w:spacing w:before="42" w:line="264" w:lineRule="auto"/>
        <w:ind w:left="100" w:right="551"/>
      </w:pPr>
      <w:r>
        <w:lastRenderedPageBreak/>
        <w:t>The</w:t>
      </w:r>
      <w:r>
        <w:rPr>
          <w:spacing w:val="-3"/>
        </w:rPr>
        <w:t xml:space="preserve"> </w:t>
      </w:r>
      <w:r>
        <w:t>following</w:t>
      </w:r>
      <w:r>
        <w:rPr>
          <w:spacing w:val="-2"/>
        </w:rPr>
        <w:t xml:space="preserve"> </w:t>
      </w:r>
      <w:r>
        <w:rPr>
          <w:b/>
        </w:rPr>
        <w:t>sanctions</w:t>
      </w:r>
      <w:r>
        <w:rPr>
          <w:b/>
          <w:spacing w:val="-2"/>
        </w:rPr>
        <w:t xml:space="preserve"> </w:t>
      </w:r>
      <w:r>
        <w:t>may be</w:t>
      </w:r>
      <w:r>
        <w:rPr>
          <w:spacing w:val="-3"/>
        </w:rPr>
        <w:t xml:space="preserve"> </w:t>
      </w:r>
      <w:r>
        <w:t>invoked</w:t>
      </w:r>
      <w:r>
        <w:rPr>
          <w:spacing w:val="-2"/>
        </w:rPr>
        <w:t xml:space="preserve"> </w:t>
      </w:r>
      <w:r>
        <w:t>by</w:t>
      </w:r>
      <w:r>
        <w:rPr>
          <w:spacing w:val="-2"/>
        </w:rPr>
        <w:t xml:space="preserve"> </w:t>
      </w:r>
      <w:r>
        <w:t>the</w:t>
      </w:r>
      <w:r>
        <w:rPr>
          <w:spacing w:val="-3"/>
        </w:rPr>
        <w:t xml:space="preserve"> </w:t>
      </w:r>
      <w:r>
        <w:t>KDE</w:t>
      </w:r>
      <w:r>
        <w:rPr>
          <w:spacing w:val="-2"/>
        </w:rPr>
        <w:t xml:space="preserve"> </w:t>
      </w:r>
      <w:r>
        <w:t>or</w:t>
      </w:r>
      <w:r>
        <w:rPr>
          <w:spacing w:val="-2"/>
        </w:rPr>
        <w:t xml:space="preserve"> </w:t>
      </w:r>
      <w:r>
        <w:t>the</w:t>
      </w:r>
      <w:r>
        <w:rPr>
          <w:spacing w:val="-5"/>
        </w:rPr>
        <w:t xml:space="preserve"> </w:t>
      </w:r>
      <w:r>
        <w:t>DMS</w:t>
      </w:r>
      <w:r>
        <w:rPr>
          <w:spacing w:val="-3"/>
        </w:rPr>
        <w:t xml:space="preserve"> </w:t>
      </w:r>
      <w:r>
        <w:t>against</w:t>
      </w:r>
      <w:r>
        <w:rPr>
          <w:spacing w:val="-2"/>
        </w:rPr>
        <w:t xml:space="preserve"> </w:t>
      </w:r>
      <w:r>
        <w:t>providers,</w:t>
      </w:r>
      <w:r>
        <w:rPr>
          <w:spacing w:val="-2"/>
        </w:rPr>
        <w:t xml:space="preserve"> </w:t>
      </w:r>
      <w:r>
        <w:t>based</w:t>
      </w:r>
      <w:r>
        <w:rPr>
          <w:spacing w:val="-4"/>
        </w:rPr>
        <w:t xml:space="preserve"> </w:t>
      </w:r>
      <w:r>
        <w:t>on</w:t>
      </w:r>
      <w:r>
        <w:rPr>
          <w:spacing w:val="-2"/>
        </w:rPr>
        <w:t xml:space="preserve"> </w:t>
      </w:r>
      <w:r>
        <w:t>a</w:t>
      </w:r>
      <w:r>
        <w:rPr>
          <w:spacing w:val="-2"/>
        </w:rPr>
        <w:t xml:space="preserve"> </w:t>
      </w:r>
      <w:r>
        <w:t>finding</w:t>
      </w:r>
      <w:r>
        <w:rPr>
          <w:spacing w:val="-3"/>
        </w:rPr>
        <w:t xml:space="preserve"> </w:t>
      </w:r>
      <w:r>
        <w:t>of</w:t>
      </w:r>
      <w:r>
        <w:rPr>
          <w:spacing w:val="-4"/>
        </w:rPr>
        <w:t xml:space="preserve"> </w:t>
      </w:r>
      <w:r>
        <w:t>violation consistent with grounds for sanctions:</w:t>
      </w:r>
    </w:p>
    <w:p w14:paraId="42521D61" w14:textId="77777777" w:rsidR="00015E27" w:rsidRDefault="00000000">
      <w:pPr>
        <w:pStyle w:val="ListParagraph"/>
        <w:numPr>
          <w:ilvl w:val="1"/>
          <w:numId w:val="6"/>
        </w:numPr>
        <w:tabs>
          <w:tab w:val="left" w:pos="1540"/>
          <w:tab w:val="left" w:pos="1541"/>
        </w:tabs>
        <w:spacing w:before="120"/>
        <w:ind w:hanging="361"/>
        <w:rPr>
          <w:sz w:val="20"/>
        </w:rPr>
      </w:pPr>
      <w:r>
        <w:rPr>
          <w:sz w:val="20"/>
        </w:rPr>
        <w:t>Corrective</w:t>
      </w:r>
      <w:r>
        <w:rPr>
          <w:spacing w:val="-10"/>
          <w:sz w:val="20"/>
        </w:rPr>
        <w:t xml:space="preserve"> </w:t>
      </w:r>
      <w:r>
        <w:rPr>
          <w:sz w:val="20"/>
        </w:rPr>
        <w:t>action</w:t>
      </w:r>
      <w:r>
        <w:rPr>
          <w:spacing w:val="-9"/>
          <w:sz w:val="20"/>
        </w:rPr>
        <w:t xml:space="preserve"> </w:t>
      </w:r>
      <w:r>
        <w:rPr>
          <w:spacing w:val="-4"/>
          <w:sz w:val="20"/>
        </w:rPr>
        <w:t>plan</w:t>
      </w:r>
    </w:p>
    <w:p w14:paraId="633DD7B2" w14:textId="77777777" w:rsidR="00015E27" w:rsidRDefault="00000000">
      <w:pPr>
        <w:pStyle w:val="ListParagraph"/>
        <w:numPr>
          <w:ilvl w:val="1"/>
          <w:numId w:val="6"/>
        </w:numPr>
        <w:tabs>
          <w:tab w:val="left" w:pos="1540"/>
          <w:tab w:val="left" w:pos="1541"/>
        </w:tabs>
        <w:ind w:hanging="361"/>
        <w:rPr>
          <w:sz w:val="20"/>
        </w:rPr>
      </w:pPr>
      <w:r>
        <w:rPr>
          <w:sz w:val="20"/>
        </w:rPr>
        <w:t>Termination</w:t>
      </w:r>
      <w:r>
        <w:rPr>
          <w:spacing w:val="-6"/>
          <w:sz w:val="20"/>
        </w:rPr>
        <w:t xml:space="preserve"> </w:t>
      </w:r>
      <w:r>
        <w:rPr>
          <w:sz w:val="20"/>
        </w:rPr>
        <w:t>from</w:t>
      </w:r>
      <w:r>
        <w:rPr>
          <w:spacing w:val="-7"/>
          <w:sz w:val="20"/>
        </w:rPr>
        <w:t xml:space="preserve"> </w:t>
      </w:r>
      <w:r>
        <w:rPr>
          <w:sz w:val="20"/>
        </w:rPr>
        <w:t>participation</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2"/>
          <w:sz w:val="20"/>
        </w:rPr>
        <w:t>program.</w:t>
      </w:r>
    </w:p>
    <w:p w14:paraId="5688B01D" w14:textId="77777777" w:rsidR="00015E27" w:rsidRDefault="00000000">
      <w:pPr>
        <w:pStyle w:val="ListParagraph"/>
        <w:numPr>
          <w:ilvl w:val="1"/>
          <w:numId w:val="6"/>
        </w:numPr>
        <w:tabs>
          <w:tab w:val="left" w:pos="1540"/>
          <w:tab w:val="left" w:pos="1541"/>
        </w:tabs>
        <w:spacing w:before="144"/>
        <w:ind w:hanging="361"/>
        <w:rPr>
          <w:sz w:val="20"/>
        </w:rPr>
      </w:pPr>
      <w:r>
        <w:rPr>
          <w:sz w:val="20"/>
        </w:rPr>
        <w:t>Suspension</w:t>
      </w:r>
      <w:r>
        <w:rPr>
          <w:spacing w:val="-5"/>
          <w:sz w:val="20"/>
        </w:rPr>
        <w:t xml:space="preserve"> </w:t>
      </w:r>
      <w:r>
        <w:rPr>
          <w:sz w:val="20"/>
        </w:rPr>
        <w:t>or</w:t>
      </w:r>
      <w:r>
        <w:rPr>
          <w:spacing w:val="-6"/>
          <w:sz w:val="20"/>
        </w:rPr>
        <w:t xml:space="preserve"> </w:t>
      </w:r>
      <w:r>
        <w:rPr>
          <w:sz w:val="20"/>
        </w:rPr>
        <w:t>withholding</w:t>
      </w:r>
      <w:r>
        <w:rPr>
          <w:spacing w:val="-4"/>
          <w:sz w:val="20"/>
        </w:rPr>
        <w:t xml:space="preserve"> </w:t>
      </w:r>
      <w:r>
        <w:rPr>
          <w:sz w:val="20"/>
        </w:rPr>
        <w:t>of</w:t>
      </w:r>
      <w:r>
        <w:rPr>
          <w:spacing w:val="-8"/>
          <w:sz w:val="20"/>
        </w:rPr>
        <w:t xml:space="preserve"> </w:t>
      </w:r>
      <w:r>
        <w:rPr>
          <w:spacing w:val="-2"/>
          <w:sz w:val="20"/>
        </w:rPr>
        <w:t>payments.</w:t>
      </w:r>
    </w:p>
    <w:p w14:paraId="54D92A51" w14:textId="77777777" w:rsidR="00015E27" w:rsidRDefault="00000000">
      <w:pPr>
        <w:pStyle w:val="ListParagraph"/>
        <w:numPr>
          <w:ilvl w:val="1"/>
          <w:numId w:val="6"/>
        </w:numPr>
        <w:tabs>
          <w:tab w:val="left" w:pos="1540"/>
          <w:tab w:val="left" w:pos="1541"/>
        </w:tabs>
        <w:spacing w:before="143"/>
        <w:ind w:hanging="361"/>
        <w:rPr>
          <w:sz w:val="20"/>
        </w:rPr>
      </w:pPr>
      <w:r>
        <w:rPr>
          <w:sz w:val="20"/>
        </w:rPr>
        <w:t>Recoupment</w:t>
      </w:r>
      <w:r>
        <w:rPr>
          <w:spacing w:val="-7"/>
          <w:sz w:val="20"/>
        </w:rPr>
        <w:t xml:space="preserve"> </w:t>
      </w:r>
      <w:r>
        <w:rPr>
          <w:sz w:val="20"/>
        </w:rPr>
        <w:t>of</w:t>
      </w:r>
      <w:r>
        <w:rPr>
          <w:spacing w:val="-8"/>
          <w:sz w:val="20"/>
        </w:rPr>
        <w:t xml:space="preserve"> </w:t>
      </w:r>
      <w:r>
        <w:rPr>
          <w:spacing w:val="-2"/>
          <w:sz w:val="20"/>
        </w:rPr>
        <w:t>funds</w:t>
      </w:r>
    </w:p>
    <w:p w14:paraId="2A3940D7" w14:textId="77777777" w:rsidR="00015E27" w:rsidRDefault="00000000">
      <w:pPr>
        <w:pStyle w:val="ListParagraph"/>
        <w:numPr>
          <w:ilvl w:val="1"/>
          <w:numId w:val="6"/>
        </w:numPr>
        <w:tabs>
          <w:tab w:val="left" w:pos="1540"/>
          <w:tab w:val="left" w:pos="1541"/>
        </w:tabs>
        <w:spacing w:before="144"/>
        <w:ind w:hanging="361"/>
        <w:rPr>
          <w:sz w:val="20"/>
        </w:rPr>
      </w:pPr>
      <w:r>
        <w:rPr>
          <w:sz w:val="20"/>
        </w:rPr>
        <w:t>Referral</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office</w:t>
      </w:r>
      <w:r>
        <w:rPr>
          <w:spacing w:val="-7"/>
          <w:sz w:val="20"/>
        </w:rPr>
        <w:t xml:space="preserve"> </w:t>
      </w:r>
      <w:r>
        <w:rPr>
          <w:sz w:val="20"/>
        </w:rPr>
        <w:t>of</w:t>
      </w:r>
      <w:r>
        <w:rPr>
          <w:spacing w:val="-5"/>
          <w:sz w:val="20"/>
        </w:rPr>
        <w:t xml:space="preserve"> </w:t>
      </w:r>
      <w:r>
        <w:rPr>
          <w:sz w:val="20"/>
        </w:rPr>
        <w:t>education</w:t>
      </w:r>
      <w:r>
        <w:rPr>
          <w:spacing w:val="-4"/>
          <w:sz w:val="20"/>
        </w:rPr>
        <w:t xml:space="preserve"> </w:t>
      </w:r>
      <w:r>
        <w:rPr>
          <w:sz w:val="20"/>
        </w:rPr>
        <w:t>accountability</w:t>
      </w:r>
      <w:r>
        <w:rPr>
          <w:spacing w:val="-4"/>
          <w:sz w:val="20"/>
        </w:rPr>
        <w:t xml:space="preserve"> </w:t>
      </w:r>
      <w:r>
        <w:rPr>
          <w:sz w:val="20"/>
        </w:rPr>
        <w:t>for</w:t>
      </w:r>
      <w:r>
        <w:rPr>
          <w:spacing w:val="-6"/>
          <w:sz w:val="20"/>
        </w:rPr>
        <w:t xml:space="preserve"> </w:t>
      </w:r>
      <w:r>
        <w:rPr>
          <w:spacing w:val="-2"/>
          <w:sz w:val="20"/>
        </w:rPr>
        <w:t>investigation.</w:t>
      </w:r>
    </w:p>
    <w:p w14:paraId="717942A8" w14:textId="77777777" w:rsidR="00015E27" w:rsidRDefault="00000000">
      <w:pPr>
        <w:pStyle w:val="ListParagraph"/>
        <w:numPr>
          <w:ilvl w:val="1"/>
          <w:numId w:val="6"/>
        </w:numPr>
        <w:tabs>
          <w:tab w:val="left" w:pos="1540"/>
          <w:tab w:val="left" w:pos="1541"/>
        </w:tabs>
        <w:spacing w:line="264" w:lineRule="auto"/>
        <w:ind w:right="695"/>
        <w:rPr>
          <w:sz w:val="20"/>
        </w:rPr>
      </w:pPr>
      <w:r>
        <w:rPr>
          <w:sz w:val="20"/>
        </w:rPr>
        <w:t>Referral</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appropriate</w:t>
      </w:r>
      <w:r>
        <w:rPr>
          <w:spacing w:val="-6"/>
          <w:sz w:val="20"/>
        </w:rPr>
        <w:t xml:space="preserve"> </w:t>
      </w:r>
      <w:r>
        <w:rPr>
          <w:sz w:val="20"/>
        </w:rPr>
        <w:t>licensing/certification</w:t>
      </w:r>
      <w:r>
        <w:rPr>
          <w:spacing w:val="-5"/>
          <w:sz w:val="20"/>
        </w:rPr>
        <w:t xml:space="preserve"> </w:t>
      </w:r>
      <w:r>
        <w:rPr>
          <w:sz w:val="20"/>
        </w:rPr>
        <w:t>organization</w:t>
      </w:r>
      <w:r>
        <w:rPr>
          <w:spacing w:val="-5"/>
          <w:sz w:val="20"/>
        </w:rPr>
        <w:t xml:space="preserve"> </w:t>
      </w:r>
      <w:r>
        <w:rPr>
          <w:sz w:val="20"/>
        </w:rPr>
        <w:t>for</w:t>
      </w:r>
      <w:r>
        <w:rPr>
          <w:spacing w:val="-5"/>
          <w:sz w:val="20"/>
        </w:rPr>
        <w:t xml:space="preserve"> </w:t>
      </w:r>
      <w:r>
        <w:rPr>
          <w:sz w:val="20"/>
        </w:rPr>
        <w:t>investigation</w:t>
      </w:r>
      <w:r>
        <w:rPr>
          <w:spacing w:val="-5"/>
          <w:sz w:val="20"/>
        </w:rPr>
        <w:t xml:space="preserve"> </w:t>
      </w:r>
      <w:r>
        <w:rPr>
          <w:sz w:val="20"/>
        </w:rPr>
        <w:t>and</w:t>
      </w:r>
      <w:r>
        <w:rPr>
          <w:spacing w:val="-5"/>
          <w:sz w:val="20"/>
        </w:rPr>
        <w:t xml:space="preserve"> </w:t>
      </w:r>
      <w:r>
        <w:rPr>
          <w:sz w:val="20"/>
        </w:rPr>
        <w:t>appropriate disciplinary action.</w:t>
      </w:r>
    </w:p>
    <w:p w14:paraId="53FF1CF8" w14:textId="77777777" w:rsidR="00015E27" w:rsidRDefault="00000000">
      <w:pPr>
        <w:pStyle w:val="ListParagraph"/>
        <w:numPr>
          <w:ilvl w:val="1"/>
          <w:numId w:val="6"/>
        </w:numPr>
        <w:tabs>
          <w:tab w:val="left" w:pos="1540"/>
          <w:tab w:val="left" w:pos="1541"/>
        </w:tabs>
        <w:spacing w:before="121" w:line="264" w:lineRule="auto"/>
        <w:ind w:right="578"/>
        <w:rPr>
          <w:sz w:val="20"/>
        </w:rPr>
      </w:pPr>
      <w:r>
        <w:rPr>
          <w:sz w:val="20"/>
        </w:rPr>
        <w:t>When a provider (lea) has been sanctioned, the DMS notifies the KDE of the findings made and the sanctions imposed.</w:t>
      </w:r>
      <w:r>
        <w:rPr>
          <w:spacing w:val="40"/>
          <w:sz w:val="20"/>
        </w:rPr>
        <w:t xml:space="preserve"> </w:t>
      </w:r>
      <w:r>
        <w:rPr>
          <w:sz w:val="20"/>
        </w:rPr>
        <w:t xml:space="preserve">If, </w:t>
      </w:r>
      <w:proofErr w:type="gramStart"/>
      <w:r>
        <w:rPr>
          <w:sz w:val="20"/>
        </w:rPr>
        <w:t>during the course of</w:t>
      </w:r>
      <w:proofErr w:type="gramEnd"/>
      <w:r>
        <w:rPr>
          <w:sz w:val="20"/>
        </w:rPr>
        <w:t xml:space="preserve"> program monitoring, the KDE finds grounds for imposing</w:t>
      </w:r>
      <w:r>
        <w:rPr>
          <w:spacing w:val="-4"/>
          <w:sz w:val="20"/>
        </w:rPr>
        <w:t xml:space="preserve"> </w:t>
      </w:r>
      <w:r>
        <w:rPr>
          <w:sz w:val="20"/>
        </w:rPr>
        <w:t>sanctions,</w:t>
      </w:r>
      <w:r>
        <w:rPr>
          <w:spacing w:val="-5"/>
          <w:sz w:val="20"/>
        </w:rPr>
        <w:t xml:space="preserve"> </w:t>
      </w:r>
      <w:r>
        <w:rPr>
          <w:sz w:val="20"/>
        </w:rPr>
        <w:t>the</w:t>
      </w:r>
      <w:r>
        <w:rPr>
          <w:spacing w:val="-4"/>
          <w:sz w:val="20"/>
        </w:rPr>
        <w:t xml:space="preserve"> </w:t>
      </w:r>
      <w:r>
        <w:rPr>
          <w:sz w:val="20"/>
        </w:rPr>
        <w:t>KDE</w:t>
      </w:r>
      <w:r>
        <w:rPr>
          <w:spacing w:val="-3"/>
          <w:sz w:val="20"/>
        </w:rPr>
        <w:t xml:space="preserve"> </w:t>
      </w:r>
      <w:r>
        <w:rPr>
          <w:sz w:val="20"/>
        </w:rPr>
        <w:t>notifies</w:t>
      </w:r>
      <w:r>
        <w:rPr>
          <w:spacing w:val="-3"/>
          <w:sz w:val="20"/>
        </w:rPr>
        <w:t xml:space="preserve"> </w:t>
      </w:r>
      <w:r>
        <w:rPr>
          <w:sz w:val="20"/>
        </w:rPr>
        <w:t>the</w:t>
      </w:r>
      <w:r>
        <w:rPr>
          <w:spacing w:val="-4"/>
          <w:sz w:val="20"/>
        </w:rPr>
        <w:t xml:space="preserve"> </w:t>
      </w:r>
      <w:r>
        <w:rPr>
          <w:sz w:val="20"/>
        </w:rPr>
        <w:t>DMS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appropriate</w:t>
      </w:r>
      <w:r>
        <w:rPr>
          <w:spacing w:val="-4"/>
          <w:sz w:val="20"/>
        </w:rPr>
        <w:t xml:space="preserve"> </w:t>
      </w:r>
      <w:r>
        <w:rPr>
          <w:sz w:val="20"/>
        </w:rPr>
        <w:t>agencies</w:t>
      </w:r>
      <w:r>
        <w:rPr>
          <w:spacing w:val="-3"/>
          <w:sz w:val="20"/>
        </w:rPr>
        <w:t xml:space="preserve"> </w:t>
      </w:r>
      <w:r>
        <w:rPr>
          <w:sz w:val="20"/>
        </w:rPr>
        <w:t>in</w:t>
      </w:r>
      <w:r>
        <w:rPr>
          <w:spacing w:val="-2"/>
          <w:sz w:val="20"/>
        </w:rPr>
        <w:t xml:space="preserve"> </w:t>
      </w:r>
      <w:r>
        <w:rPr>
          <w:sz w:val="20"/>
        </w:rPr>
        <w:t>writing</w:t>
      </w:r>
      <w:r>
        <w:rPr>
          <w:spacing w:val="-2"/>
          <w:sz w:val="20"/>
        </w:rPr>
        <w:t xml:space="preserve"> </w:t>
      </w:r>
      <w:r>
        <w:rPr>
          <w:sz w:val="20"/>
        </w:rPr>
        <w:t>within</w:t>
      </w:r>
      <w:r>
        <w:rPr>
          <w:spacing w:val="-3"/>
          <w:sz w:val="20"/>
        </w:rPr>
        <w:t xml:space="preserve"> </w:t>
      </w:r>
      <w:r>
        <w:rPr>
          <w:sz w:val="20"/>
        </w:rPr>
        <w:t>30 calendar days of the finding(s).</w:t>
      </w:r>
    </w:p>
    <w:p w14:paraId="7D072C55" w14:textId="77777777" w:rsidR="00015E27" w:rsidRDefault="00015E27">
      <w:pPr>
        <w:spacing w:line="264" w:lineRule="auto"/>
        <w:rPr>
          <w:sz w:val="20"/>
        </w:rPr>
        <w:sectPr w:rsidR="00015E27">
          <w:pgSz w:w="12240" w:h="15840"/>
          <w:pgMar w:top="1400" w:right="880" w:bottom="1160" w:left="1340" w:header="0" w:footer="965" w:gutter="0"/>
          <w:cols w:space="720"/>
        </w:sectPr>
      </w:pPr>
    </w:p>
    <w:p w14:paraId="173CBBB5" w14:textId="77777777" w:rsidR="00015E27" w:rsidRDefault="00000000">
      <w:pPr>
        <w:pStyle w:val="Heading1"/>
      </w:pPr>
      <w:bookmarkStart w:id="82" w:name="_Toc179546638"/>
      <w:r>
        <w:rPr>
          <w:color w:val="2E5395"/>
        </w:rPr>
        <w:lastRenderedPageBreak/>
        <w:t>PEER</w:t>
      </w:r>
      <w:r>
        <w:rPr>
          <w:color w:val="2E5395"/>
          <w:spacing w:val="-8"/>
        </w:rPr>
        <w:t xml:space="preserve"> </w:t>
      </w:r>
      <w:r>
        <w:rPr>
          <w:color w:val="2E5395"/>
          <w:spacing w:val="-2"/>
        </w:rPr>
        <w:t>Review</w:t>
      </w:r>
      <w:bookmarkEnd w:id="82"/>
    </w:p>
    <w:p w14:paraId="0FF9C7ED" w14:textId="77777777" w:rsidR="00015E27" w:rsidRDefault="00000000">
      <w:pPr>
        <w:pStyle w:val="BodyText"/>
        <w:spacing w:before="2" w:line="264" w:lineRule="auto"/>
        <w:ind w:left="100" w:right="620"/>
      </w:pPr>
      <w:r>
        <w:t>The PEER Review process, by reviewing students’ records, is established by the district to verify the provision of appropriate and quality health services.</w:t>
      </w:r>
      <w:r>
        <w:rPr>
          <w:spacing w:val="40"/>
        </w:rPr>
        <w:t xml:space="preserve"> </w:t>
      </w:r>
      <w:r>
        <w:t>During PEER Review, service logs are compared with medical records, IEPs,</w:t>
      </w:r>
      <w:r>
        <w:rPr>
          <w:spacing w:val="-3"/>
        </w:rPr>
        <w:t xml:space="preserve"> </w:t>
      </w:r>
      <w:r>
        <w:t>ARC</w:t>
      </w:r>
      <w:r>
        <w:rPr>
          <w:spacing w:val="-4"/>
        </w:rPr>
        <w:t xml:space="preserve"> </w:t>
      </w:r>
      <w:r>
        <w:t>Conference</w:t>
      </w:r>
      <w:r>
        <w:rPr>
          <w:spacing w:val="-4"/>
        </w:rPr>
        <w:t xml:space="preserve"> </w:t>
      </w:r>
      <w:r>
        <w:t>Summaries,</w:t>
      </w:r>
      <w:r>
        <w:rPr>
          <w:spacing w:val="-3"/>
        </w:rPr>
        <w:t xml:space="preserve"> </w:t>
      </w:r>
      <w:r>
        <w:t>student</w:t>
      </w:r>
      <w:r>
        <w:rPr>
          <w:spacing w:val="-3"/>
        </w:rPr>
        <w:t xml:space="preserve"> </w:t>
      </w:r>
      <w:r>
        <w:t>evaluation</w:t>
      </w:r>
      <w:r>
        <w:rPr>
          <w:spacing w:val="-5"/>
        </w:rPr>
        <w:t xml:space="preserve"> </w:t>
      </w:r>
      <w:r>
        <w:t>reports</w:t>
      </w:r>
      <w:r>
        <w:rPr>
          <w:spacing w:val="-2"/>
        </w:rPr>
        <w:t xml:space="preserve"> </w:t>
      </w:r>
      <w:r>
        <w:t>and</w:t>
      </w:r>
      <w:r>
        <w:rPr>
          <w:spacing w:val="-3"/>
        </w:rPr>
        <w:t xml:space="preserve"> </w:t>
      </w:r>
      <w:r>
        <w:t>any</w:t>
      </w:r>
      <w:r>
        <w:rPr>
          <w:spacing w:val="-3"/>
        </w:rPr>
        <w:t xml:space="preserve"> </w:t>
      </w:r>
      <w:r>
        <w:t>additional</w:t>
      </w:r>
      <w:r>
        <w:rPr>
          <w:spacing w:val="-3"/>
        </w:rPr>
        <w:t xml:space="preserve"> </w:t>
      </w:r>
      <w:r>
        <w:t>progress</w:t>
      </w:r>
      <w:r>
        <w:rPr>
          <w:spacing w:val="-5"/>
        </w:rPr>
        <w:t xml:space="preserve"> </w:t>
      </w:r>
      <w:r>
        <w:t>reports</w:t>
      </w:r>
      <w:r>
        <w:rPr>
          <w:spacing w:val="-2"/>
        </w:rPr>
        <w:t xml:space="preserve"> </w:t>
      </w:r>
      <w:r>
        <w:t>to</w:t>
      </w:r>
      <w:r>
        <w:rPr>
          <w:spacing w:val="-3"/>
        </w:rPr>
        <w:t xml:space="preserve"> </w:t>
      </w:r>
      <w:r>
        <w:t>validate</w:t>
      </w:r>
      <w:r>
        <w:rPr>
          <w:spacing w:val="-4"/>
        </w:rPr>
        <w:t xml:space="preserve"> </w:t>
      </w:r>
      <w:r>
        <w:t>that services have been provided for eligible children and within the practitioner’s scope of practice.</w:t>
      </w:r>
    </w:p>
    <w:p w14:paraId="7C779946" w14:textId="77777777" w:rsidR="00015E27" w:rsidRDefault="00015E27">
      <w:pPr>
        <w:pStyle w:val="BodyText"/>
        <w:spacing w:before="0"/>
        <w:ind w:left="0"/>
      </w:pPr>
    </w:p>
    <w:p w14:paraId="13400BE4" w14:textId="77777777" w:rsidR="00015E27" w:rsidRDefault="00015E27">
      <w:pPr>
        <w:pStyle w:val="BodyText"/>
        <w:spacing w:before="7"/>
        <w:ind w:left="0"/>
        <w:rPr>
          <w:sz w:val="21"/>
        </w:rPr>
      </w:pPr>
    </w:p>
    <w:p w14:paraId="1B14EE3E" w14:textId="77777777" w:rsidR="00015E27" w:rsidRDefault="00000000">
      <w:pPr>
        <w:pStyle w:val="BodyText"/>
        <w:spacing w:before="0" w:line="264" w:lineRule="auto"/>
        <w:ind w:left="100" w:right="604"/>
      </w:pPr>
      <w:r>
        <w:t>A PEER Review team meets periodically during the school year to review records, discuss results, and recommend necessary changes.</w:t>
      </w:r>
      <w:r>
        <w:rPr>
          <w:spacing w:val="40"/>
        </w:rPr>
        <w:t xml:space="preserve"> </w:t>
      </w:r>
      <w:r>
        <w:t>The team should conduct PEER Reviews on at least a quarterly basis but is only required one time annually.</w:t>
      </w:r>
      <w:r>
        <w:rPr>
          <w:spacing w:val="40"/>
        </w:rPr>
        <w:t xml:space="preserve"> </w:t>
      </w:r>
      <w:r>
        <w:t>The Medicaid Liaison (or Director of Special Education) should organize the team and determine the</w:t>
      </w:r>
      <w:r>
        <w:rPr>
          <w:spacing w:val="-4"/>
        </w:rPr>
        <w:t xml:space="preserve"> </w:t>
      </w:r>
      <w:r>
        <w:t>meeting</w:t>
      </w:r>
      <w:r>
        <w:rPr>
          <w:spacing w:val="-4"/>
        </w:rPr>
        <w:t xml:space="preserve"> </w:t>
      </w:r>
      <w:r>
        <w:t>schedule.</w:t>
      </w:r>
      <w:r>
        <w:rPr>
          <w:spacing w:val="40"/>
        </w:rPr>
        <w:t xml:space="preserve"> </w:t>
      </w:r>
      <w:r>
        <w:t>The</w:t>
      </w:r>
      <w:r>
        <w:rPr>
          <w:spacing w:val="-4"/>
        </w:rPr>
        <w:t xml:space="preserve"> </w:t>
      </w:r>
      <w:r>
        <w:t>PEER</w:t>
      </w:r>
      <w:r>
        <w:rPr>
          <w:spacing w:val="-4"/>
        </w:rPr>
        <w:t xml:space="preserve"> </w:t>
      </w:r>
      <w:r>
        <w:t>Review</w:t>
      </w:r>
      <w:r>
        <w:rPr>
          <w:spacing w:val="-4"/>
        </w:rPr>
        <w:t xml:space="preserve"> </w:t>
      </w:r>
      <w:r>
        <w:t>team</w:t>
      </w:r>
      <w:r>
        <w:rPr>
          <w:spacing w:val="-4"/>
        </w:rPr>
        <w:t xml:space="preserve"> </w:t>
      </w:r>
      <w:r>
        <w:t>is</w:t>
      </w:r>
      <w:r>
        <w:rPr>
          <w:spacing w:val="-2"/>
        </w:rPr>
        <w:t xml:space="preserve"> </w:t>
      </w:r>
      <w:r>
        <w:t>comprised of</w:t>
      </w:r>
      <w:r>
        <w:rPr>
          <w:spacing w:val="-5"/>
        </w:rPr>
        <w:t xml:space="preserve"> </w:t>
      </w:r>
      <w:r>
        <w:t>professionals</w:t>
      </w:r>
      <w:r>
        <w:rPr>
          <w:spacing w:val="-2"/>
        </w:rPr>
        <w:t xml:space="preserve"> </w:t>
      </w:r>
      <w:r>
        <w:t>who</w:t>
      </w:r>
      <w:r>
        <w:rPr>
          <w:spacing w:val="-3"/>
        </w:rPr>
        <w:t xml:space="preserve"> </w:t>
      </w:r>
      <w:r>
        <w:t>are</w:t>
      </w:r>
      <w:r>
        <w:rPr>
          <w:spacing w:val="-4"/>
        </w:rPr>
        <w:t xml:space="preserve"> </w:t>
      </w:r>
      <w:r>
        <w:t>employed</w:t>
      </w:r>
      <w:r>
        <w:rPr>
          <w:spacing w:val="-3"/>
        </w:rPr>
        <w:t xml:space="preserve"> </w:t>
      </w:r>
      <w:r>
        <w:t>or</w:t>
      </w:r>
      <w:r>
        <w:rPr>
          <w:spacing w:val="-3"/>
        </w:rPr>
        <w:t xml:space="preserve"> </w:t>
      </w:r>
      <w:r>
        <w:t>on</w:t>
      </w:r>
      <w:r>
        <w:rPr>
          <w:spacing w:val="-3"/>
        </w:rPr>
        <w:t xml:space="preserve"> </w:t>
      </w:r>
      <w:r>
        <w:t>contract</w:t>
      </w:r>
      <w:r>
        <w:rPr>
          <w:spacing w:val="-3"/>
        </w:rPr>
        <w:t xml:space="preserve"> </w:t>
      </w:r>
      <w:r>
        <w:t>with the district.</w:t>
      </w:r>
      <w:r>
        <w:rPr>
          <w:spacing w:val="40"/>
        </w:rPr>
        <w:t xml:space="preserve"> </w:t>
      </w:r>
      <w:r>
        <w:t>The peers serving on the team should be familiar with the types of services provided to the student whose</w:t>
      </w:r>
      <w:r>
        <w:rPr>
          <w:spacing w:val="-3"/>
        </w:rPr>
        <w:t xml:space="preserve"> </w:t>
      </w:r>
      <w:r>
        <w:t>records</w:t>
      </w:r>
      <w:r>
        <w:rPr>
          <w:spacing w:val="-2"/>
        </w:rPr>
        <w:t xml:space="preserve"> </w:t>
      </w:r>
      <w:r>
        <w:t>are</w:t>
      </w:r>
      <w:r>
        <w:rPr>
          <w:spacing w:val="-3"/>
        </w:rPr>
        <w:t xml:space="preserve"> </w:t>
      </w:r>
      <w:r>
        <w:t>reviewed</w:t>
      </w:r>
      <w:r>
        <w:rPr>
          <w:spacing w:val="-2"/>
        </w:rPr>
        <w:t xml:space="preserve"> </w:t>
      </w:r>
      <w:r>
        <w:t>to</w:t>
      </w:r>
      <w:r>
        <w:rPr>
          <w:spacing w:val="-2"/>
        </w:rPr>
        <w:t xml:space="preserve"> </w:t>
      </w:r>
      <w:r>
        <w:t>validate</w:t>
      </w:r>
      <w:r>
        <w:rPr>
          <w:spacing w:val="-3"/>
        </w:rPr>
        <w:t xml:space="preserve"> </w:t>
      </w:r>
      <w:r>
        <w:t>that</w:t>
      </w:r>
      <w:r>
        <w:rPr>
          <w:spacing w:val="-2"/>
        </w:rPr>
        <w:t xml:space="preserve"> </w:t>
      </w:r>
      <w:r>
        <w:t>services</w:t>
      </w:r>
      <w:r>
        <w:rPr>
          <w:spacing w:val="-2"/>
        </w:rPr>
        <w:t xml:space="preserve"> </w:t>
      </w:r>
      <w:r>
        <w:t>have</w:t>
      </w:r>
      <w:r>
        <w:rPr>
          <w:spacing w:val="-3"/>
        </w:rPr>
        <w:t xml:space="preserve"> </w:t>
      </w:r>
      <w:r>
        <w:t>been</w:t>
      </w:r>
      <w:r>
        <w:rPr>
          <w:spacing w:val="-2"/>
        </w:rPr>
        <w:t xml:space="preserve"> </w:t>
      </w:r>
      <w:r>
        <w:t>provided</w:t>
      </w:r>
      <w:r>
        <w:rPr>
          <w:spacing w:val="-2"/>
        </w:rPr>
        <w:t xml:space="preserve"> </w:t>
      </w:r>
      <w:r>
        <w:t>as</w:t>
      </w:r>
      <w:r>
        <w:rPr>
          <w:spacing w:val="-2"/>
        </w:rPr>
        <w:t xml:space="preserve"> </w:t>
      </w:r>
      <w:r>
        <w:t>determined</w:t>
      </w:r>
      <w:r>
        <w:rPr>
          <w:spacing w:val="-2"/>
        </w:rPr>
        <w:t xml:space="preserve"> </w:t>
      </w:r>
      <w:r>
        <w:t>by</w:t>
      </w:r>
      <w:r>
        <w:rPr>
          <w:spacing w:val="-2"/>
        </w:rPr>
        <w:t xml:space="preserve"> </w:t>
      </w:r>
      <w:r>
        <w:t>the</w:t>
      </w:r>
      <w:r>
        <w:rPr>
          <w:spacing w:val="-3"/>
        </w:rPr>
        <w:t xml:space="preserve"> </w:t>
      </w:r>
      <w:r>
        <w:t>ARC</w:t>
      </w:r>
      <w:r>
        <w:rPr>
          <w:spacing w:val="-3"/>
        </w:rPr>
        <w:t xml:space="preserve"> </w:t>
      </w:r>
      <w:r>
        <w:t>and</w:t>
      </w:r>
      <w:r>
        <w:rPr>
          <w:spacing w:val="-2"/>
        </w:rPr>
        <w:t xml:space="preserve"> </w:t>
      </w:r>
      <w:r>
        <w:t>within</w:t>
      </w:r>
      <w:r>
        <w:rPr>
          <w:spacing w:val="-2"/>
        </w:rPr>
        <w:t xml:space="preserve"> </w:t>
      </w:r>
      <w:r>
        <w:t>the scope</w:t>
      </w:r>
      <w:r>
        <w:rPr>
          <w:spacing w:val="-2"/>
        </w:rPr>
        <w:t xml:space="preserve"> </w:t>
      </w:r>
      <w:r>
        <w:t>of</w:t>
      </w:r>
      <w:r>
        <w:rPr>
          <w:spacing w:val="-3"/>
        </w:rPr>
        <w:t xml:space="preserve"> </w:t>
      </w:r>
      <w:r>
        <w:t>practice</w:t>
      </w:r>
      <w:r>
        <w:rPr>
          <w:spacing w:val="-3"/>
        </w:rPr>
        <w:t xml:space="preserve"> </w:t>
      </w:r>
      <w:r>
        <w:t>of</w:t>
      </w:r>
      <w:r>
        <w:rPr>
          <w:spacing w:val="-3"/>
        </w:rPr>
        <w:t xml:space="preserve"> </w:t>
      </w:r>
      <w:r>
        <w:t>the</w:t>
      </w:r>
      <w:r>
        <w:rPr>
          <w:spacing w:val="-2"/>
        </w:rPr>
        <w:t xml:space="preserve"> </w:t>
      </w:r>
      <w:r>
        <w:t>providing</w:t>
      </w:r>
      <w:r>
        <w:rPr>
          <w:spacing w:val="-2"/>
        </w:rPr>
        <w:t xml:space="preserve"> </w:t>
      </w:r>
      <w:r>
        <w:t>practitioner.</w:t>
      </w:r>
      <w:r>
        <w:rPr>
          <w:spacing w:val="40"/>
        </w:rPr>
        <w:t xml:space="preserve"> </w:t>
      </w:r>
      <w:r>
        <w:t>As appropriate,</w:t>
      </w:r>
      <w:r>
        <w:rPr>
          <w:spacing w:val="-1"/>
        </w:rPr>
        <w:t xml:space="preserve"> </w:t>
      </w:r>
      <w:r>
        <w:t>a</w:t>
      </w:r>
      <w:r>
        <w:rPr>
          <w:spacing w:val="-1"/>
        </w:rPr>
        <w:t xml:space="preserve"> </w:t>
      </w:r>
      <w:r>
        <w:t>PEER</w:t>
      </w:r>
      <w:r>
        <w:rPr>
          <w:spacing w:val="-2"/>
        </w:rPr>
        <w:t xml:space="preserve"> </w:t>
      </w:r>
      <w:r>
        <w:t>Review</w:t>
      </w:r>
      <w:r>
        <w:rPr>
          <w:spacing w:val="-2"/>
        </w:rPr>
        <w:t xml:space="preserve"> </w:t>
      </w:r>
      <w:r>
        <w:t>team may be</w:t>
      </w:r>
      <w:r>
        <w:rPr>
          <w:spacing w:val="-2"/>
        </w:rPr>
        <w:t xml:space="preserve"> </w:t>
      </w:r>
      <w:r>
        <w:t>organized by</w:t>
      </w:r>
      <w:r>
        <w:rPr>
          <w:spacing w:val="-1"/>
        </w:rPr>
        <w:t xml:space="preserve"> </w:t>
      </w:r>
      <w:r>
        <w:t>a</w:t>
      </w:r>
      <w:r>
        <w:rPr>
          <w:spacing w:val="-1"/>
        </w:rPr>
        <w:t xml:space="preserve"> </w:t>
      </w:r>
      <w:r>
        <w:t>Special Education Cooperative to perform PEER Reviews throughout the participating districts of the Cooperative.</w:t>
      </w:r>
    </w:p>
    <w:p w14:paraId="0D046DC9" w14:textId="77777777" w:rsidR="00015E27" w:rsidRDefault="00015E27">
      <w:pPr>
        <w:pStyle w:val="BodyText"/>
        <w:spacing w:before="0"/>
        <w:ind w:left="0"/>
      </w:pPr>
    </w:p>
    <w:p w14:paraId="7DF46067" w14:textId="77777777" w:rsidR="00015E27" w:rsidRDefault="00015E27">
      <w:pPr>
        <w:pStyle w:val="BodyText"/>
        <w:spacing w:before="8"/>
        <w:ind w:left="0"/>
        <w:rPr>
          <w:sz w:val="21"/>
        </w:rPr>
      </w:pPr>
    </w:p>
    <w:p w14:paraId="23234BF3" w14:textId="77777777" w:rsidR="00015E27" w:rsidRDefault="00000000">
      <w:pPr>
        <w:pStyle w:val="BodyText"/>
        <w:spacing w:before="1" w:line="264" w:lineRule="auto"/>
        <w:ind w:left="100" w:right="551"/>
      </w:pPr>
      <w:r>
        <w:t>The</w:t>
      </w:r>
      <w:r>
        <w:rPr>
          <w:spacing w:val="-3"/>
        </w:rPr>
        <w:t xml:space="preserve"> </w:t>
      </w:r>
      <w:r>
        <w:t>PEER</w:t>
      </w:r>
      <w:r>
        <w:rPr>
          <w:spacing w:val="-3"/>
        </w:rPr>
        <w:t xml:space="preserve"> </w:t>
      </w:r>
      <w:r>
        <w:t>Review</w:t>
      </w:r>
      <w:r>
        <w:rPr>
          <w:spacing w:val="-3"/>
        </w:rPr>
        <w:t xml:space="preserve"> </w:t>
      </w:r>
      <w:r>
        <w:t>team</w:t>
      </w:r>
      <w:r>
        <w:rPr>
          <w:spacing w:val="-1"/>
        </w:rPr>
        <w:t xml:space="preserve"> </w:t>
      </w:r>
      <w:r>
        <w:t>must</w:t>
      </w:r>
      <w:r>
        <w:rPr>
          <w:spacing w:val="-2"/>
        </w:rPr>
        <w:t xml:space="preserve"> </w:t>
      </w:r>
      <w:r>
        <w:t>have</w:t>
      </w:r>
      <w:r>
        <w:rPr>
          <w:spacing w:val="-3"/>
        </w:rPr>
        <w:t xml:space="preserve"> </w:t>
      </w:r>
      <w:r>
        <w:t>a</w:t>
      </w:r>
      <w:r>
        <w:rPr>
          <w:spacing w:val="-2"/>
        </w:rPr>
        <w:t xml:space="preserve"> </w:t>
      </w:r>
      <w:r>
        <w:t>majority</w:t>
      </w:r>
      <w:r>
        <w:rPr>
          <w:spacing w:val="-2"/>
        </w:rPr>
        <w:t xml:space="preserve"> </w:t>
      </w:r>
      <w:r>
        <w:t>of</w:t>
      </w:r>
      <w:r>
        <w:rPr>
          <w:spacing w:val="-4"/>
        </w:rPr>
        <w:t xml:space="preserve"> </w:t>
      </w:r>
      <w:r>
        <w:t>the</w:t>
      </w:r>
      <w:r>
        <w:rPr>
          <w:spacing w:val="-3"/>
        </w:rPr>
        <w:t xml:space="preserve"> </w:t>
      </w:r>
      <w:r>
        <w:t>members</w:t>
      </w:r>
      <w:r>
        <w:rPr>
          <w:spacing w:val="-2"/>
        </w:rPr>
        <w:t xml:space="preserve"> </w:t>
      </w:r>
      <w:r>
        <w:t>present</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conduct</w:t>
      </w:r>
      <w:r>
        <w:rPr>
          <w:spacing w:val="-2"/>
        </w:rPr>
        <w:t xml:space="preserve"> </w:t>
      </w:r>
      <w:r>
        <w:t>a</w:t>
      </w:r>
      <w:r>
        <w:rPr>
          <w:spacing w:val="-2"/>
        </w:rPr>
        <w:t xml:space="preserve"> </w:t>
      </w:r>
      <w:r>
        <w:t>review.</w:t>
      </w:r>
      <w:r>
        <w:rPr>
          <w:spacing w:val="40"/>
        </w:rPr>
        <w:t xml:space="preserve"> </w:t>
      </w:r>
      <w:r>
        <w:t>No</w:t>
      </w:r>
      <w:r>
        <w:rPr>
          <w:spacing w:val="-2"/>
        </w:rPr>
        <w:t xml:space="preserve"> </w:t>
      </w:r>
      <w:r>
        <w:t>member</w:t>
      </w:r>
      <w:r>
        <w:rPr>
          <w:spacing w:val="-2"/>
        </w:rPr>
        <w:t xml:space="preserve"> </w:t>
      </w:r>
      <w:r>
        <w:t>of the team reviews the records of a student he/she serves.</w:t>
      </w:r>
      <w:r>
        <w:rPr>
          <w:spacing w:val="40"/>
        </w:rPr>
        <w:t xml:space="preserve"> </w:t>
      </w:r>
      <w:r>
        <w:t xml:space="preserve">At least </w:t>
      </w:r>
      <w:r>
        <w:rPr>
          <w:b/>
        </w:rPr>
        <w:t xml:space="preserve">10 </w:t>
      </w:r>
      <w:r>
        <w:t>percent of the Medicaid eligible students’ records are reviewed annually.</w:t>
      </w:r>
      <w:r>
        <w:rPr>
          <w:spacing w:val="40"/>
        </w:rPr>
        <w:t xml:space="preserve"> </w:t>
      </w:r>
      <w:r>
        <w:t>The Medicaid Liaison considers these factors when selecting records for review:</w:t>
      </w:r>
    </w:p>
    <w:p w14:paraId="1C257EEC" w14:textId="77777777" w:rsidR="00015E27" w:rsidRDefault="00000000">
      <w:pPr>
        <w:pStyle w:val="ListParagraph"/>
        <w:numPr>
          <w:ilvl w:val="0"/>
          <w:numId w:val="5"/>
        </w:numPr>
        <w:tabs>
          <w:tab w:val="left" w:pos="820"/>
          <w:tab w:val="left" w:pos="821"/>
        </w:tabs>
        <w:spacing w:before="120"/>
        <w:ind w:hanging="361"/>
        <w:rPr>
          <w:sz w:val="20"/>
        </w:rPr>
      </w:pPr>
      <w:r>
        <w:rPr>
          <w:sz w:val="20"/>
        </w:rPr>
        <w:t>Records</w:t>
      </w:r>
      <w:r>
        <w:rPr>
          <w:spacing w:val="-6"/>
          <w:sz w:val="20"/>
        </w:rPr>
        <w:t xml:space="preserve"> </w:t>
      </w:r>
      <w:r>
        <w:rPr>
          <w:sz w:val="20"/>
        </w:rPr>
        <w:t>from</w:t>
      </w:r>
      <w:r>
        <w:rPr>
          <w:spacing w:val="-6"/>
          <w:sz w:val="20"/>
        </w:rPr>
        <w:t xml:space="preserve"> </w:t>
      </w:r>
      <w:r>
        <w:rPr>
          <w:sz w:val="20"/>
        </w:rPr>
        <w:t>a</w:t>
      </w:r>
      <w:r>
        <w:rPr>
          <w:spacing w:val="-5"/>
          <w:sz w:val="20"/>
        </w:rPr>
        <w:t xml:space="preserve"> </w:t>
      </w:r>
      <w:r>
        <w:rPr>
          <w:sz w:val="20"/>
        </w:rPr>
        <w:t>variety</w:t>
      </w:r>
      <w:r>
        <w:rPr>
          <w:spacing w:val="-4"/>
          <w:sz w:val="20"/>
        </w:rPr>
        <w:t xml:space="preserve"> </w:t>
      </w:r>
      <w:r>
        <w:rPr>
          <w:sz w:val="20"/>
        </w:rPr>
        <w:t>of</w:t>
      </w:r>
      <w:r>
        <w:rPr>
          <w:spacing w:val="-7"/>
          <w:sz w:val="20"/>
        </w:rPr>
        <w:t xml:space="preserve"> </w:t>
      </w:r>
      <w:r>
        <w:rPr>
          <w:sz w:val="20"/>
        </w:rPr>
        <w:t>service</w:t>
      </w:r>
      <w:r>
        <w:rPr>
          <w:spacing w:val="-7"/>
          <w:sz w:val="20"/>
        </w:rPr>
        <w:t xml:space="preserve"> </w:t>
      </w:r>
      <w:r>
        <w:rPr>
          <w:sz w:val="20"/>
        </w:rPr>
        <w:t>providers’</w:t>
      </w:r>
      <w:r>
        <w:rPr>
          <w:spacing w:val="-5"/>
          <w:sz w:val="20"/>
        </w:rPr>
        <w:t xml:space="preserve"> </w:t>
      </w:r>
      <w:r>
        <w:rPr>
          <w:sz w:val="20"/>
        </w:rPr>
        <w:t>professional</w:t>
      </w:r>
      <w:r>
        <w:rPr>
          <w:spacing w:val="-5"/>
          <w:sz w:val="20"/>
        </w:rPr>
        <w:t xml:space="preserve"> </w:t>
      </w:r>
      <w:proofErr w:type="gramStart"/>
      <w:r>
        <w:rPr>
          <w:spacing w:val="-2"/>
          <w:sz w:val="20"/>
        </w:rPr>
        <w:t>disciplines;</w:t>
      </w:r>
      <w:proofErr w:type="gramEnd"/>
    </w:p>
    <w:p w14:paraId="6582EED0" w14:textId="77777777" w:rsidR="00015E27" w:rsidRDefault="00000000">
      <w:pPr>
        <w:pStyle w:val="ListParagraph"/>
        <w:numPr>
          <w:ilvl w:val="0"/>
          <w:numId w:val="5"/>
        </w:numPr>
        <w:tabs>
          <w:tab w:val="left" w:pos="820"/>
          <w:tab w:val="left" w:pos="821"/>
        </w:tabs>
        <w:spacing w:line="264" w:lineRule="auto"/>
        <w:ind w:right="657"/>
        <w:rPr>
          <w:sz w:val="20"/>
        </w:rPr>
      </w:pPr>
      <w:r>
        <w:rPr>
          <w:sz w:val="20"/>
        </w:rPr>
        <w:t>Schools</w:t>
      </w:r>
      <w:r>
        <w:rPr>
          <w:spacing w:val="-3"/>
          <w:sz w:val="20"/>
        </w:rPr>
        <w:t xml:space="preserve"> </w:t>
      </w:r>
      <w:r>
        <w:rPr>
          <w:sz w:val="20"/>
        </w:rPr>
        <w:t>where</w:t>
      </w:r>
      <w:r>
        <w:rPr>
          <w:spacing w:val="-4"/>
          <w:sz w:val="20"/>
        </w:rPr>
        <w:t xml:space="preserve"> </w:t>
      </w:r>
      <w:r>
        <w:rPr>
          <w:sz w:val="20"/>
        </w:rPr>
        <w:t>principals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district</w:t>
      </w:r>
      <w:r>
        <w:rPr>
          <w:spacing w:val="-3"/>
          <w:sz w:val="20"/>
        </w:rPr>
        <w:t xml:space="preserve"> </w:t>
      </w:r>
      <w:r>
        <w:rPr>
          <w:sz w:val="20"/>
        </w:rPr>
        <w:t>administrators</w:t>
      </w:r>
      <w:r>
        <w:rPr>
          <w:spacing w:val="-3"/>
          <w:sz w:val="20"/>
        </w:rPr>
        <w:t xml:space="preserve"> </w:t>
      </w:r>
      <w:r>
        <w:rPr>
          <w:sz w:val="20"/>
        </w:rPr>
        <w:t>have</w:t>
      </w:r>
      <w:r>
        <w:rPr>
          <w:spacing w:val="-4"/>
          <w:sz w:val="20"/>
        </w:rPr>
        <w:t xml:space="preserve"> </w:t>
      </w:r>
      <w:r>
        <w:rPr>
          <w:sz w:val="20"/>
        </w:rPr>
        <w:t>requested</w:t>
      </w:r>
      <w:r>
        <w:rPr>
          <w:spacing w:val="-3"/>
          <w:sz w:val="20"/>
        </w:rPr>
        <w:t xml:space="preserve"> </w:t>
      </w:r>
      <w:r>
        <w:rPr>
          <w:sz w:val="20"/>
        </w:rPr>
        <w:t>the</w:t>
      </w:r>
      <w:r>
        <w:rPr>
          <w:spacing w:val="-4"/>
          <w:sz w:val="20"/>
        </w:rPr>
        <w:t xml:space="preserve"> </w:t>
      </w:r>
      <w:r>
        <w:rPr>
          <w:sz w:val="20"/>
        </w:rPr>
        <w:t>PEER</w:t>
      </w:r>
      <w:r>
        <w:rPr>
          <w:spacing w:val="-4"/>
          <w:sz w:val="20"/>
        </w:rPr>
        <w:t xml:space="preserve"> </w:t>
      </w:r>
      <w:r>
        <w:rPr>
          <w:sz w:val="20"/>
        </w:rPr>
        <w:t>Review</w:t>
      </w:r>
      <w:r>
        <w:rPr>
          <w:spacing w:val="-4"/>
          <w:sz w:val="20"/>
        </w:rPr>
        <w:t xml:space="preserve"> </w:t>
      </w:r>
      <w:r>
        <w:rPr>
          <w:sz w:val="20"/>
        </w:rPr>
        <w:t>team</w:t>
      </w:r>
      <w:r>
        <w:rPr>
          <w:spacing w:val="-4"/>
          <w:sz w:val="20"/>
        </w:rPr>
        <w:t xml:space="preserve"> </w:t>
      </w:r>
      <w:r>
        <w:rPr>
          <w:sz w:val="20"/>
        </w:rPr>
        <w:t>to</w:t>
      </w:r>
      <w:r>
        <w:rPr>
          <w:spacing w:val="-3"/>
          <w:sz w:val="20"/>
        </w:rPr>
        <w:t xml:space="preserve"> </w:t>
      </w:r>
      <w:r>
        <w:rPr>
          <w:sz w:val="20"/>
        </w:rPr>
        <w:t xml:space="preserve">review </w:t>
      </w:r>
      <w:proofErr w:type="gramStart"/>
      <w:r>
        <w:rPr>
          <w:spacing w:val="-2"/>
          <w:sz w:val="20"/>
        </w:rPr>
        <w:t>records;</w:t>
      </w:r>
      <w:proofErr w:type="gramEnd"/>
    </w:p>
    <w:p w14:paraId="6B107B8D" w14:textId="77777777" w:rsidR="00015E27" w:rsidRDefault="00000000">
      <w:pPr>
        <w:pStyle w:val="ListParagraph"/>
        <w:numPr>
          <w:ilvl w:val="0"/>
          <w:numId w:val="5"/>
        </w:numPr>
        <w:tabs>
          <w:tab w:val="left" w:pos="820"/>
          <w:tab w:val="left" w:pos="821"/>
        </w:tabs>
        <w:spacing w:before="120"/>
        <w:ind w:hanging="361"/>
        <w:rPr>
          <w:sz w:val="20"/>
        </w:rPr>
      </w:pPr>
      <w:r>
        <w:rPr>
          <w:sz w:val="20"/>
        </w:rPr>
        <w:t>The</w:t>
      </w:r>
      <w:r>
        <w:rPr>
          <w:spacing w:val="-6"/>
          <w:sz w:val="20"/>
        </w:rPr>
        <w:t xml:space="preserve"> </w:t>
      </w:r>
      <w:r>
        <w:rPr>
          <w:sz w:val="20"/>
        </w:rPr>
        <w:t>Peer</w:t>
      </w:r>
      <w:r>
        <w:rPr>
          <w:spacing w:val="-5"/>
          <w:sz w:val="20"/>
        </w:rPr>
        <w:t xml:space="preserve"> </w:t>
      </w:r>
      <w:r>
        <w:rPr>
          <w:sz w:val="20"/>
        </w:rPr>
        <w:t>team</w:t>
      </w:r>
      <w:r>
        <w:rPr>
          <w:spacing w:val="-3"/>
          <w:sz w:val="20"/>
        </w:rPr>
        <w:t xml:space="preserve"> </w:t>
      </w:r>
      <w:r>
        <w:rPr>
          <w:sz w:val="20"/>
        </w:rPr>
        <w:t>will</w:t>
      </w:r>
      <w:r>
        <w:rPr>
          <w:spacing w:val="-6"/>
          <w:sz w:val="20"/>
        </w:rPr>
        <w:t xml:space="preserve"> </w:t>
      </w:r>
      <w:r>
        <w:rPr>
          <w:sz w:val="20"/>
        </w:rPr>
        <w:t>review</w:t>
      </w:r>
      <w:r>
        <w:rPr>
          <w:spacing w:val="-3"/>
          <w:sz w:val="20"/>
        </w:rPr>
        <w:t xml:space="preserve"> </w:t>
      </w:r>
      <w:r>
        <w:rPr>
          <w:sz w:val="20"/>
        </w:rPr>
        <w:t>each</w:t>
      </w:r>
      <w:r>
        <w:rPr>
          <w:spacing w:val="-5"/>
          <w:sz w:val="20"/>
        </w:rPr>
        <w:t xml:space="preserve"> </w:t>
      </w:r>
      <w:r>
        <w:rPr>
          <w:sz w:val="20"/>
        </w:rPr>
        <w:t>new</w:t>
      </w:r>
      <w:r>
        <w:rPr>
          <w:spacing w:val="-6"/>
          <w:sz w:val="20"/>
        </w:rPr>
        <w:t xml:space="preserve"> </w:t>
      </w:r>
      <w:r>
        <w:rPr>
          <w:sz w:val="20"/>
        </w:rPr>
        <w:t>student</w:t>
      </w:r>
      <w:r>
        <w:rPr>
          <w:spacing w:val="-5"/>
          <w:sz w:val="20"/>
        </w:rPr>
        <w:t xml:space="preserve"> </w:t>
      </w:r>
      <w:r>
        <w:rPr>
          <w:sz w:val="20"/>
        </w:rPr>
        <w:t>record</w:t>
      </w:r>
      <w:r>
        <w:rPr>
          <w:spacing w:val="-4"/>
          <w:sz w:val="20"/>
        </w:rPr>
        <w:t xml:space="preserve"> </w:t>
      </w:r>
      <w:r>
        <w:rPr>
          <w:sz w:val="20"/>
        </w:rPr>
        <w:t>before</w:t>
      </w:r>
      <w:r>
        <w:rPr>
          <w:spacing w:val="-4"/>
          <w:sz w:val="20"/>
        </w:rPr>
        <w:t xml:space="preserve"> </w:t>
      </w:r>
      <w:r>
        <w:rPr>
          <w:sz w:val="20"/>
        </w:rPr>
        <w:t>claims</w:t>
      </w:r>
      <w:r>
        <w:rPr>
          <w:spacing w:val="-4"/>
          <w:sz w:val="20"/>
        </w:rPr>
        <w:t xml:space="preserve"> </w:t>
      </w:r>
      <w:r>
        <w:rPr>
          <w:sz w:val="20"/>
        </w:rPr>
        <w:t>are</w:t>
      </w:r>
      <w:r>
        <w:rPr>
          <w:spacing w:val="-6"/>
          <w:sz w:val="20"/>
        </w:rPr>
        <w:t xml:space="preserve"> </w:t>
      </w:r>
      <w:r>
        <w:rPr>
          <w:sz w:val="20"/>
        </w:rPr>
        <w:t>submitted</w:t>
      </w:r>
      <w:r>
        <w:rPr>
          <w:spacing w:val="-5"/>
          <w:sz w:val="20"/>
        </w:rPr>
        <w:t xml:space="preserve"> </w:t>
      </w:r>
      <w:r>
        <w:rPr>
          <w:sz w:val="20"/>
        </w:rPr>
        <w:t>for</w:t>
      </w:r>
      <w:r>
        <w:rPr>
          <w:spacing w:val="-5"/>
          <w:sz w:val="20"/>
        </w:rPr>
        <w:t xml:space="preserve"> </w:t>
      </w:r>
      <w:r>
        <w:rPr>
          <w:spacing w:val="-2"/>
          <w:sz w:val="20"/>
        </w:rPr>
        <w:t>reimbursement.</w:t>
      </w:r>
    </w:p>
    <w:p w14:paraId="7260AFD4" w14:textId="77777777" w:rsidR="00015E27" w:rsidRDefault="00015E27">
      <w:pPr>
        <w:pStyle w:val="BodyText"/>
        <w:spacing w:before="0"/>
        <w:ind w:left="0"/>
        <w:rPr>
          <w:sz w:val="22"/>
        </w:rPr>
      </w:pPr>
    </w:p>
    <w:p w14:paraId="02464F88" w14:textId="77777777" w:rsidR="00015E27" w:rsidRDefault="00015E27">
      <w:pPr>
        <w:pStyle w:val="BodyText"/>
        <w:spacing w:before="9"/>
        <w:ind w:left="0"/>
        <w:rPr>
          <w:sz w:val="21"/>
        </w:rPr>
      </w:pPr>
    </w:p>
    <w:p w14:paraId="5E65BD17" w14:textId="77777777" w:rsidR="00015E27" w:rsidRDefault="00000000">
      <w:pPr>
        <w:pStyle w:val="BodyText"/>
        <w:spacing w:before="0" w:line="264" w:lineRule="auto"/>
        <w:ind w:left="100" w:right="551"/>
      </w:pPr>
      <w:r>
        <w:t>The Medicaid Liaison maintains the record review forms and minutes of each meeting.</w:t>
      </w:r>
      <w:r>
        <w:rPr>
          <w:spacing w:val="40"/>
        </w:rPr>
        <w:t xml:space="preserve"> </w:t>
      </w:r>
      <w:r>
        <w:t>The minutes of each meeting</w:t>
      </w:r>
      <w:r>
        <w:rPr>
          <w:spacing w:val="-4"/>
        </w:rPr>
        <w:t xml:space="preserve"> </w:t>
      </w:r>
      <w:r>
        <w:t>include</w:t>
      </w:r>
      <w:r>
        <w:rPr>
          <w:spacing w:val="-4"/>
        </w:rPr>
        <w:t xml:space="preserve"> </w:t>
      </w:r>
      <w:r>
        <w:t>the</w:t>
      </w:r>
      <w:r>
        <w:rPr>
          <w:spacing w:val="-4"/>
        </w:rPr>
        <w:t xml:space="preserve"> </w:t>
      </w:r>
      <w:r>
        <w:t>names</w:t>
      </w:r>
      <w:r>
        <w:rPr>
          <w:spacing w:val="-3"/>
        </w:rPr>
        <w:t xml:space="preserve"> </w:t>
      </w:r>
      <w:r>
        <w:t>and</w:t>
      </w:r>
      <w:r>
        <w:rPr>
          <w:spacing w:val="-3"/>
        </w:rPr>
        <w:t xml:space="preserve"> </w:t>
      </w:r>
      <w:r>
        <w:t>titles</w:t>
      </w:r>
      <w:r>
        <w:rPr>
          <w:spacing w:val="-3"/>
        </w:rPr>
        <w:t xml:space="preserve"> </w:t>
      </w:r>
      <w:r>
        <w:t>of</w:t>
      </w:r>
      <w:r>
        <w:rPr>
          <w:spacing w:val="-5"/>
        </w:rPr>
        <w:t xml:space="preserve"> </w:t>
      </w:r>
      <w:r>
        <w:t>the</w:t>
      </w:r>
      <w:r>
        <w:rPr>
          <w:spacing w:val="-4"/>
        </w:rPr>
        <w:t xml:space="preserve"> </w:t>
      </w:r>
      <w:r>
        <w:t>reviewers,</w:t>
      </w:r>
      <w:r>
        <w:rPr>
          <w:spacing w:val="-3"/>
        </w:rPr>
        <w:t xml:space="preserve"> </w:t>
      </w:r>
      <w:r>
        <w:t>any</w:t>
      </w:r>
      <w:r>
        <w:rPr>
          <w:spacing w:val="-3"/>
        </w:rPr>
        <w:t xml:space="preserve"> </w:t>
      </w:r>
      <w:r>
        <w:t>concerns</w:t>
      </w:r>
      <w:r>
        <w:rPr>
          <w:spacing w:val="-3"/>
        </w:rPr>
        <w:t xml:space="preserve"> </w:t>
      </w:r>
      <w:r>
        <w:t>identified</w:t>
      </w:r>
      <w:r>
        <w:rPr>
          <w:spacing w:val="-3"/>
        </w:rPr>
        <w:t xml:space="preserve"> </w:t>
      </w:r>
      <w:r>
        <w:t>in</w:t>
      </w:r>
      <w:r>
        <w:rPr>
          <w:spacing w:val="-2"/>
        </w:rPr>
        <w:t xml:space="preserve"> </w:t>
      </w:r>
      <w:r>
        <w:t>the</w:t>
      </w:r>
      <w:r>
        <w:rPr>
          <w:spacing w:val="-4"/>
        </w:rPr>
        <w:t xml:space="preserve"> </w:t>
      </w:r>
      <w:r>
        <w:t>review,</w:t>
      </w:r>
      <w:r>
        <w:rPr>
          <w:spacing w:val="-3"/>
        </w:rPr>
        <w:t xml:space="preserve"> </w:t>
      </w:r>
      <w:r>
        <w:t>and</w:t>
      </w:r>
      <w:r>
        <w:rPr>
          <w:spacing w:val="-3"/>
        </w:rPr>
        <w:t xml:space="preserve"> </w:t>
      </w:r>
      <w:r>
        <w:t>the</w:t>
      </w:r>
      <w:r>
        <w:rPr>
          <w:spacing w:val="-4"/>
        </w:rPr>
        <w:t xml:space="preserve"> </w:t>
      </w:r>
      <w:r>
        <w:t>disposition</w:t>
      </w:r>
      <w:r>
        <w:rPr>
          <w:spacing w:val="-3"/>
        </w:rPr>
        <w:t xml:space="preserve"> </w:t>
      </w:r>
      <w:r>
        <w:t>of the team’s recommendations.</w:t>
      </w:r>
      <w:r>
        <w:rPr>
          <w:spacing w:val="40"/>
        </w:rPr>
        <w:t xml:space="preserve"> </w:t>
      </w:r>
      <w:r>
        <w:t>The Medicaid Liaison takes steps necessary to correct any concerns including</w:t>
      </w:r>
    </w:p>
    <w:p w14:paraId="00140D67" w14:textId="77777777" w:rsidR="00015E27" w:rsidRDefault="00000000">
      <w:pPr>
        <w:pStyle w:val="BodyText"/>
        <w:spacing w:before="0" w:line="242" w:lineRule="exact"/>
        <w:ind w:left="100"/>
      </w:pPr>
      <w:r>
        <w:t>reimbursement</w:t>
      </w:r>
      <w:r>
        <w:rPr>
          <w:spacing w:val="-6"/>
        </w:rPr>
        <w:t xml:space="preserve"> </w:t>
      </w:r>
      <w:r>
        <w:t>to</w:t>
      </w:r>
      <w:r>
        <w:rPr>
          <w:spacing w:val="-6"/>
        </w:rPr>
        <w:t xml:space="preserve"> </w:t>
      </w:r>
      <w:r>
        <w:t>the</w:t>
      </w:r>
      <w:r>
        <w:rPr>
          <w:spacing w:val="-7"/>
        </w:rPr>
        <w:t xml:space="preserve"> </w:t>
      </w:r>
      <w:r>
        <w:t>Department</w:t>
      </w:r>
      <w:r>
        <w:rPr>
          <w:spacing w:val="-6"/>
        </w:rPr>
        <w:t xml:space="preserve"> </w:t>
      </w:r>
      <w:r>
        <w:t>of</w:t>
      </w:r>
      <w:r>
        <w:rPr>
          <w:spacing w:val="-8"/>
        </w:rPr>
        <w:t xml:space="preserve"> </w:t>
      </w:r>
      <w:r>
        <w:t>Medicaid</w:t>
      </w:r>
      <w:r>
        <w:rPr>
          <w:spacing w:val="-6"/>
        </w:rPr>
        <w:t xml:space="preserve"> </w:t>
      </w:r>
      <w:r>
        <w:t>Services.</w:t>
      </w:r>
      <w:r>
        <w:rPr>
          <w:spacing w:val="34"/>
        </w:rPr>
        <w:t xml:space="preserve"> </w:t>
      </w:r>
      <w:r>
        <w:t>The</w:t>
      </w:r>
      <w:r>
        <w:rPr>
          <w:spacing w:val="-7"/>
        </w:rPr>
        <w:t xml:space="preserve"> </w:t>
      </w:r>
      <w:r>
        <w:t>provider’s</w:t>
      </w:r>
      <w:r>
        <w:rPr>
          <w:spacing w:val="-6"/>
        </w:rPr>
        <w:t xml:space="preserve"> </w:t>
      </w:r>
      <w:r>
        <w:t>immediate</w:t>
      </w:r>
      <w:r>
        <w:rPr>
          <w:spacing w:val="-7"/>
        </w:rPr>
        <w:t xml:space="preserve"> </w:t>
      </w:r>
      <w:r>
        <w:t>supervisor</w:t>
      </w:r>
      <w:r>
        <w:rPr>
          <w:spacing w:val="-6"/>
        </w:rPr>
        <w:t xml:space="preserve"> </w:t>
      </w:r>
      <w:r>
        <w:t>and</w:t>
      </w:r>
      <w:r>
        <w:rPr>
          <w:spacing w:val="-6"/>
        </w:rPr>
        <w:t xml:space="preserve"> </w:t>
      </w:r>
      <w:r>
        <w:t>other</w:t>
      </w:r>
      <w:r>
        <w:rPr>
          <w:spacing w:val="-6"/>
        </w:rPr>
        <w:t xml:space="preserve"> </w:t>
      </w:r>
      <w:r>
        <w:rPr>
          <w:spacing w:val="-2"/>
        </w:rPr>
        <w:t>relevant</w:t>
      </w:r>
    </w:p>
    <w:p w14:paraId="1C52DE12" w14:textId="77777777" w:rsidR="00015E27" w:rsidRDefault="00000000">
      <w:pPr>
        <w:pStyle w:val="BodyText"/>
        <w:spacing w:before="25"/>
        <w:ind w:left="100"/>
      </w:pPr>
      <w:r>
        <w:t>administrators</w:t>
      </w:r>
      <w:r>
        <w:rPr>
          <w:spacing w:val="-5"/>
        </w:rPr>
        <w:t xml:space="preserve"> </w:t>
      </w:r>
      <w:r>
        <w:t>will</w:t>
      </w:r>
      <w:r>
        <w:rPr>
          <w:spacing w:val="-5"/>
        </w:rPr>
        <w:t xml:space="preserve"> </w:t>
      </w:r>
      <w:r>
        <w:t>be</w:t>
      </w:r>
      <w:r>
        <w:rPr>
          <w:spacing w:val="-7"/>
        </w:rPr>
        <w:t xml:space="preserve"> </w:t>
      </w:r>
      <w:r>
        <w:t>notified</w:t>
      </w:r>
      <w:r>
        <w:rPr>
          <w:spacing w:val="-3"/>
        </w:rPr>
        <w:t xml:space="preserve"> </w:t>
      </w:r>
      <w:r>
        <w:t>as</w:t>
      </w:r>
      <w:r>
        <w:rPr>
          <w:spacing w:val="-6"/>
        </w:rPr>
        <w:t xml:space="preserve"> </w:t>
      </w:r>
      <w:r>
        <w:t>deemed</w:t>
      </w:r>
      <w:r>
        <w:rPr>
          <w:spacing w:val="-5"/>
        </w:rPr>
        <w:t xml:space="preserve"> </w:t>
      </w:r>
      <w:r>
        <w:rPr>
          <w:spacing w:val="-2"/>
        </w:rPr>
        <w:t>appropriate.</w:t>
      </w:r>
    </w:p>
    <w:p w14:paraId="3AA4692C" w14:textId="34FC092C" w:rsidR="00B33718" w:rsidDel="008C2357" w:rsidRDefault="00B33718" w:rsidP="00B33718">
      <w:pPr>
        <w:ind w:left="-810" w:right="390"/>
        <w:rPr>
          <w:del w:id="83" w:author="Jones, Erica L (CHFS DMS DPO)" w:date="2023-07-05T15:50:00Z"/>
          <w:color w:val="2E5395"/>
          <w:spacing w:val="-2"/>
        </w:rPr>
      </w:pPr>
    </w:p>
    <w:p w14:paraId="46105124" w14:textId="6527879B" w:rsidR="00015E27" w:rsidRDefault="00B33718">
      <w:pPr>
        <w:ind w:right="390"/>
        <w:pPrChange w:id="84" w:author="Jones, Erica L (CHFS DMS DPO)" w:date="2023-07-05T15:54:00Z">
          <w:pPr>
            <w:ind w:left="-270" w:right="390"/>
          </w:pPr>
        </w:pPrChange>
      </w:pPr>
      <w:del w:id="85" w:author="Jones, Erica L (CHFS DMS DPO)" w:date="2023-07-05T15:54:00Z">
        <w:r w:rsidRPr="008C2357" w:rsidDel="008C2357">
          <w:br w:type="page"/>
        </w:r>
      </w:del>
      <w:r>
        <w:rPr>
          <w:color w:val="2E5395"/>
          <w:spacing w:val="-2"/>
        </w:rPr>
        <w:lastRenderedPageBreak/>
        <w:t>Glossary</w:t>
      </w:r>
    </w:p>
    <w:p w14:paraId="7B05AD6A" w14:textId="77777777" w:rsidR="00015E27" w:rsidRDefault="00000000">
      <w:pPr>
        <w:pStyle w:val="BodyText"/>
        <w:spacing w:before="2"/>
        <w:ind w:left="100"/>
      </w:pPr>
      <w:r>
        <w:t>This</w:t>
      </w:r>
      <w:r>
        <w:rPr>
          <w:spacing w:val="-6"/>
        </w:rPr>
        <w:t xml:space="preserve"> </w:t>
      </w:r>
      <w:r>
        <w:t>section</w:t>
      </w:r>
      <w:r>
        <w:rPr>
          <w:spacing w:val="-5"/>
        </w:rPr>
        <w:t xml:space="preserve"> </w:t>
      </w:r>
      <w:r>
        <w:t>defines</w:t>
      </w:r>
      <w:r>
        <w:rPr>
          <w:spacing w:val="-5"/>
        </w:rPr>
        <w:t xml:space="preserve"> </w:t>
      </w:r>
      <w:r>
        <w:t>terms</w:t>
      </w:r>
      <w:r>
        <w:rPr>
          <w:spacing w:val="-5"/>
        </w:rPr>
        <w:t xml:space="preserve"> </w:t>
      </w:r>
      <w:r>
        <w:t>and</w:t>
      </w:r>
      <w:r>
        <w:rPr>
          <w:spacing w:val="-5"/>
        </w:rPr>
        <w:t xml:space="preserve"> </w:t>
      </w:r>
      <w:r>
        <w:t>abbreviations,</w:t>
      </w:r>
      <w:r>
        <w:rPr>
          <w:spacing w:val="-5"/>
        </w:rPr>
        <w:t xml:space="preserve"> </w:t>
      </w:r>
      <w:r>
        <w:t>including</w:t>
      </w:r>
      <w:r>
        <w:rPr>
          <w:spacing w:val="-6"/>
        </w:rPr>
        <w:t xml:space="preserve"> </w:t>
      </w:r>
      <w:r>
        <w:t>acronyms,</w:t>
      </w:r>
      <w:r>
        <w:rPr>
          <w:spacing w:val="-6"/>
        </w:rPr>
        <w:t xml:space="preserve"> </w:t>
      </w:r>
      <w:r>
        <w:t>used</w:t>
      </w:r>
      <w:r>
        <w:rPr>
          <w:spacing w:val="-5"/>
        </w:rPr>
        <w:t xml:space="preserve"> </w:t>
      </w:r>
      <w:r>
        <w:t>in</w:t>
      </w:r>
      <w:r>
        <w:rPr>
          <w:spacing w:val="-7"/>
        </w:rPr>
        <w:t xml:space="preserve"> </w:t>
      </w:r>
      <w:r>
        <w:t>this</w:t>
      </w:r>
      <w:r>
        <w:rPr>
          <w:spacing w:val="-5"/>
        </w:rPr>
        <w:t xml:space="preserve"> </w:t>
      </w:r>
      <w:r>
        <w:t>billing</w:t>
      </w:r>
      <w:r>
        <w:rPr>
          <w:spacing w:val="-6"/>
        </w:rPr>
        <w:t xml:space="preserve"> </w:t>
      </w:r>
      <w:r>
        <w:rPr>
          <w:spacing w:val="-2"/>
        </w:rPr>
        <w:t>guide.</w:t>
      </w:r>
    </w:p>
    <w:p w14:paraId="23DAA575" w14:textId="77777777" w:rsidR="00015E27" w:rsidRDefault="00000000">
      <w:pPr>
        <w:pStyle w:val="ListParagraph"/>
        <w:numPr>
          <w:ilvl w:val="0"/>
          <w:numId w:val="4"/>
        </w:numPr>
        <w:tabs>
          <w:tab w:val="left" w:pos="820"/>
          <w:tab w:val="left" w:pos="821"/>
        </w:tabs>
        <w:spacing w:line="264" w:lineRule="auto"/>
        <w:ind w:right="895"/>
        <w:rPr>
          <w:sz w:val="20"/>
        </w:rPr>
      </w:pPr>
      <w:r>
        <w:rPr>
          <w:b/>
          <w:sz w:val="20"/>
        </w:rPr>
        <w:t>Admissions</w:t>
      </w:r>
      <w:r>
        <w:rPr>
          <w:b/>
          <w:spacing w:val="-4"/>
          <w:sz w:val="20"/>
        </w:rPr>
        <w:t xml:space="preserve"> </w:t>
      </w:r>
      <w:r>
        <w:rPr>
          <w:b/>
          <w:sz w:val="20"/>
        </w:rPr>
        <w:t>and</w:t>
      </w:r>
      <w:r>
        <w:rPr>
          <w:b/>
          <w:spacing w:val="-2"/>
          <w:sz w:val="20"/>
        </w:rPr>
        <w:t xml:space="preserve"> </w:t>
      </w:r>
      <w:r>
        <w:rPr>
          <w:b/>
          <w:sz w:val="20"/>
        </w:rPr>
        <w:t>Release</w:t>
      </w:r>
      <w:r>
        <w:rPr>
          <w:b/>
          <w:spacing w:val="-2"/>
          <w:sz w:val="20"/>
        </w:rPr>
        <w:t xml:space="preserve"> </w:t>
      </w:r>
      <w:r>
        <w:rPr>
          <w:b/>
          <w:sz w:val="20"/>
        </w:rPr>
        <w:t>Committee</w:t>
      </w:r>
      <w:r>
        <w:rPr>
          <w:b/>
          <w:spacing w:val="-2"/>
          <w:sz w:val="20"/>
        </w:rPr>
        <w:t xml:space="preserve"> </w:t>
      </w:r>
      <w:r>
        <w:rPr>
          <w:sz w:val="20"/>
        </w:rPr>
        <w:t>or</w:t>
      </w:r>
      <w:r>
        <w:rPr>
          <w:spacing w:val="-3"/>
          <w:sz w:val="20"/>
        </w:rPr>
        <w:t xml:space="preserve"> </w:t>
      </w:r>
      <w:r>
        <w:rPr>
          <w:sz w:val="20"/>
        </w:rPr>
        <w:t>"ARC"</w:t>
      </w:r>
      <w:r>
        <w:rPr>
          <w:spacing w:val="-2"/>
          <w:sz w:val="20"/>
        </w:rPr>
        <w:t xml:space="preserve"> </w:t>
      </w:r>
      <w:r>
        <w:rPr>
          <w:sz w:val="20"/>
        </w:rPr>
        <w:t>means</w:t>
      </w:r>
      <w:r>
        <w:rPr>
          <w:spacing w:val="-3"/>
          <w:sz w:val="20"/>
        </w:rPr>
        <w:t xml:space="preserve"> </w:t>
      </w:r>
      <w:r>
        <w:rPr>
          <w:sz w:val="20"/>
        </w:rPr>
        <w:t>a</w:t>
      </w:r>
      <w:r>
        <w:rPr>
          <w:spacing w:val="-3"/>
          <w:sz w:val="20"/>
        </w:rPr>
        <w:t xml:space="preserve"> </w:t>
      </w:r>
      <w:r>
        <w:rPr>
          <w:sz w:val="20"/>
        </w:rPr>
        <w:t>group</w:t>
      </w:r>
      <w:r>
        <w:rPr>
          <w:spacing w:val="-3"/>
          <w:sz w:val="20"/>
        </w:rPr>
        <w:t xml:space="preserve"> </w:t>
      </w:r>
      <w:r>
        <w:rPr>
          <w:sz w:val="20"/>
        </w:rPr>
        <w:t>of</w:t>
      </w:r>
      <w:r>
        <w:rPr>
          <w:spacing w:val="-5"/>
          <w:sz w:val="20"/>
        </w:rPr>
        <w:t xml:space="preserve"> </w:t>
      </w:r>
      <w:r>
        <w:rPr>
          <w:sz w:val="20"/>
        </w:rPr>
        <w:t>individuals</w:t>
      </w:r>
      <w:r>
        <w:rPr>
          <w:spacing w:val="-4"/>
          <w:sz w:val="20"/>
        </w:rPr>
        <w:t xml:space="preserve"> </w:t>
      </w:r>
      <w:r>
        <w:rPr>
          <w:sz w:val="20"/>
        </w:rPr>
        <w:t>required</w:t>
      </w:r>
      <w:r>
        <w:rPr>
          <w:spacing w:val="-3"/>
          <w:sz w:val="20"/>
        </w:rPr>
        <w:t xml:space="preserve"> </w:t>
      </w:r>
      <w:r>
        <w:rPr>
          <w:sz w:val="20"/>
        </w:rPr>
        <w:t>by</w:t>
      </w:r>
      <w:r>
        <w:rPr>
          <w:spacing w:val="-3"/>
          <w:sz w:val="20"/>
        </w:rPr>
        <w:t xml:space="preserve"> </w:t>
      </w:r>
      <w:r>
        <w:rPr>
          <w:sz w:val="20"/>
        </w:rPr>
        <w:t>707</w:t>
      </w:r>
      <w:r>
        <w:rPr>
          <w:spacing w:val="-4"/>
          <w:sz w:val="20"/>
        </w:rPr>
        <w:t xml:space="preserve"> </w:t>
      </w:r>
      <w:r>
        <w:rPr>
          <w:sz w:val="20"/>
        </w:rPr>
        <w:t>KAR</w:t>
      </w:r>
      <w:r>
        <w:rPr>
          <w:spacing w:val="-3"/>
          <w:sz w:val="20"/>
        </w:rPr>
        <w:t xml:space="preserve"> </w:t>
      </w:r>
      <w:r>
        <w:rPr>
          <w:sz w:val="20"/>
        </w:rPr>
        <w:t>1:320 and 34 C.F.R. 300.344 who are responsible for developing, reviewing, and, as necessary, revising the individualized education program for a child with a disability.</w:t>
      </w:r>
    </w:p>
    <w:p w14:paraId="160A4D5A" w14:textId="77777777" w:rsidR="00015E27" w:rsidRDefault="00000000">
      <w:pPr>
        <w:pStyle w:val="ListParagraph"/>
        <w:numPr>
          <w:ilvl w:val="0"/>
          <w:numId w:val="4"/>
        </w:numPr>
        <w:tabs>
          <w:tab w:val="left" w:pos="820"/>
          <w:tab w:val="left" w:pos="821"/>
        </w:tabs>
        <w:spacing w:before="118"/>
        <w:ind w:hanging="361"/>
        <w:rPr>
          <w:sz w:val="20"/>
        </w:rPr>
      </w:pPr>
      <w:r>
        <w:rPr>
          <w:b/>
          <w:sz w:val="20"/>
        </w:rPr>
        <w:t>Audit</w:t>
      </w:r>
      <w:r>
        <w:rPr>
          <w:b/>
          <w:spacing w:val="-5"/>
          <w:sz w:val="20"/>
        </w:rPr>
        <w:t xml:space="preserve"> </w:t>
      </w:r>
      <w:r>
        <w:rPr>
          <w:sz w:val="20"/>
        </w:rPr>
        <w:t>means</w:t>
      </w:r>
      <w:r>
        <w:rPr>
          <w:spacing w:val="-6"/>
          <w:sz w:val="20"/>
        </w:rPr>
        <w:t xml:space="preserve"> </w:t>
      </w:r>
      <w:r>
        <w:rPr>
          <w:sz w:val="20"/>
        </w:rPr>
        <w:t>checking</w:t>
      </w:r>
      <w:r>
        <w:rPr>
          <w:spacing w:val="-6"/>
          <w:sz w:val="20"/>
        </w:rPr>
        <w:t xml:space="preserve"> </w:t>
      </w:r>
      <w:r>
        <w:rPr>
          <w:sz w:val="20"/>
        </w:rPr>
        <w:t>the</w:t>
      </w:r>
      <w:r>
        <w:rPr>
          <w:spacing w:val="-7"/>
          <w:sz w:val="20"/>
        </w:rPr>
        <w:t xml:space="preserve"> </w:t>
      </w:r>
      <w:r>
        <w:rPr>
          <w:sz w:val="20"/>
        </w:rPr>
        <w:t>district’s</w:t>
      </w:r>
      <w:r>
        <w:rPr>
          <w:spacing w:val="-5"/>
          <w:sz w:val="20"/>
        </w:rPr>
        <w:t xml:space="preserve"> </w:t>
      </w:r>
      <w:r>
        <w:rPr>
          <w:sz w:val="20"/>
        </w:rPr>
        <w:t>documentation</w:t>
      </w:r>
      <w:r>
        <w:rPr>
          <w:spacing w:val="-6"/>
          <w:sz w:val="20"/>
        </w:rPr>
        <w:t xml:space="preserve"> </w:t>
      </w:r>
      <w:r>
        <w:rPr>
          <w:sz w:val="20"/>
        </w:rPr>
        <w:t>and</w:t>
      </w:r>
      <w:r>
        <w:rPr>
          <w:spacing w:val="-5"/>
          <w:sz w:val="20"/>
        </w:rPr>
        <w:t xml:space="preserve"> </w:t>
      </w:r>
      <w:r>
        <w:rPr>
          <w:sz w:val="20"/>
        </w:rPr>
        <w:t>procedures</w:t>
      </w:r>
      <w:r>
        <w:rPr>
          <w:spacing w:val="-6"/>
          <w:sz w:val="20"/>
        </w:rPr>
        <w:t xml:space="preserve"> </w:t>
      </w:r>
      <w:r>
        <w:rPr>
          <w:sz w:val="20"/>
        </w:rPr>
        <w:t>to</w:t>
      </w:r>
      <w:r>
        <w:rPr>
          <w:spacing w:val="-6"/>
          <w:sz w:val="20"/>
        </w:rPr>
        <w:t xml:space="preserve"> </w:t>
      </w:r>
      <w:r>
        <w:rPr>
          <w:sz w:val="20"/>
        </w:rPr>
        <w:t>determine</w:t>
      </w:r>
      <w:r>
        <w:rPr>
          <w:spacing w:val="-6"/>
          <w:sz w:val="20"/>
        </w:rPr>
        <w:t xml:space="preserve"> </w:t>
      </w:r>
      <w:r>
        <w:rPr>
          <w:sz w:val="20"/>
        </w:rPr>
        <w:t>if</w:t>
      </w:r>
      <w:r>
        <w:rPr>
          <w:spacing w:val="-7"/>
          <w:sz w:val="20"/>
        </w:rPr>
        <w:t xml:space="preserve"> </w:t>
      </w:r>
      <w:r>
        <w:rPr>
          <w:sz w:val="20"/>
        </w:rPr>
        <w:t>claims</w:t>
      </w:r>
      <w:r>
        <w:rPr>
          <w:spacing w:val="-6"/>
          <w:sz w:val="20"/>
        </w:rPr>
        <w:t xml:space="preserve"> </w:t>
      </w:r>
      <w:r>
        <w:rPr>
          <w:sz w:val="20"/>
        </w:rPr>
        <w:t>were</w:t>
      </w:r>
      <w:r>
        <w:rPr>
          <w:spacing w:val="-6"/>
          <w:sz w:val="20"/>
        </w:rPr>
        <w:t xml:space="preserve"> </w:t>
      </w:r>
      <w:r>
        <w:rPr>
          <w:spacing w:val="-2"/>
          <w:sz w:val="20"/>
        </w:rPr>
        <w:t>consistent</w:t>
      </w:r>
    </w:p>
    <w:p w14:paraId="244632FD" w14:textId="5C46B459" w:rsidR="00015E27" w:rsidRDefault="00000000">
      <w:pPr>
        <w:pStyle w:val="BodyText"/>
        <w:spacing w:before="25"/>
      </w:pPr>
      <w:r>
        <w:t>with</w:t>
      </w:r>
      <w:r>
        <w:rPr>
          <w:spacing w:val="-5"/>
        </w:rPr>
        <w:t xml:space="preserve"> </w:t>
      </w:r>
      <w:r>
        <w:t>Medicaid</w:t>
      </w:r>
      <w:r>
        <w:rPr>
          <w:spacing w:val="-5"/>
        </w:rPr>
        <w:t xml:space="preserve"> </w:t>
      </w:r>
      <w:r>
        <w:t>and</w:t>
      </w:r>
      <w:r>
        <w:rPr>
          <w:spacing w:val="-5"/>
        </w:rPr>
        <w:t xml:space="preserve"> </w:t>
      </w:r>
      <w:r>
        <w:t>IDEA</w:t>
      </w:r>
      <w:r>
        <w:rPr>
          <w:spacing w:val="-4"/>
        </w:rPr>
        <w:t xml:space="preserve"> </w:t>
      </w:r>
      <w:r>
        <w:t>program</w:t>
      </w:r>
      <w:r>
        <w:rPr>
          <w:spacing w:val="-6"/>
        </w:rPr>
        <w:t xml:space="preserve"> </w:t>
      </w:r>
      <w:r>
        <w:rPr>
          <w:spacing w:val="-2"/>
        </w:rPr>
        <w:t>requirements</w:t>
      </w:r>
      <w:r w:rsidR="0081663E">
        <w:rPr>
          <w:spacing w:val="-2"/>
        </w:rPr>
        <w:t>.</w:t>
      </w:r>
    </w:p>
    <w:p w14:paraId="341EDDB7" w14:textId="77777777" w:rsidR="00015E27" w:rsidRDefault="00000000">
      <w:pPr>
        <w:pStyle w:val="ListParagraph"/>
        <w:numPr>
          <w:ilvl w:val="0"/>
          <w:numId w:val="4"/>
        </w:numPr>
        <w:tabs>
          <w:tab w:val="left" w:pos="820"/>
          <w:tab w:val="left" w:pos="821"/>
        </w:tabs>
        <w:spacing w:line="264" w:lineRule="auto"/>
        <w:ind w:right="678"/>
        <w:rPr>
          <w:sz w:val="20"/>
        </w:rPr>
      </w:pPr>
      <w:r>
        <w:rPr>
          <w:b/>
          <w:sz w:val="20"/>
        </w:rPr>
        <w:t xml:space="preserve">Assessment – </w:t>
      </w:r>
      <w:r>
        <w:rPr>
          <w:sz w:val="20"/>
        </w:rPr>
        <w:t>medically necessary tests given to a child by a</w:t>
      </w:r>
      <w:r>
        <w:rPr>
          <w:spacing w:val="-1"/>
          <w:sz w:val="20"/>
        </w:rPr>
        <w:t xml:space="preserve"> </w:t>
      </w:r>
      <w:r>
        <w:rPr>
          <w:sz w:val="20"/>
        </w:rPr>
        <w:t>licensed professional to evaluate whether a child</w:t>
      </w:r>
      <w:r>
        <w:rPr>
          <w:spacing w:val="-2"/>
          <w:sz w:val="20"/>
        </w:rPr>
        <w:t xml:space="preserve"> </w:t>
      </w:r>
      <w:r>
        <w:rPr>
          <w:sz w:val="20"/>
        </w:rPr>
        <w:t>is</w:t>
      </w:r>
      <w:r>
        <w:rPr>
          <w:spacing w:val="-3"/>
          <w:sz w:val="20"/>
        </w:rPr>
        <w:t xml:space="preserve"> </w:t>
      </w:r>
      <w:r>
        <w:rPr>
          <w:sz w:val="20"/>
        </w:rPr>
        <w:t>determined</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a</w:t>
      </w:r>
      <w:r>
        <w:rPr>
          <w:spacing w:val="-3"/>
          <w:sz w:val="20"/>
        </w:rPr>
        <w:t xml:space="preserve"> </w:t>
      </w:r>
      <w:r>
        <w:rPr>
          <w:sz w:val="20"/>
        </w:rPr>
        <w:t>child</w:t>
      </w:r>
      <w:r>
        <w:rPr>
          <w:spacing w:val="-2"/>
          <w:sz w:val="20"/>
        </w:rPr>
        <w:t xml:space="preserve"> </w:t>
      </w:r>
      <w:r>
        <w:rPr>
          <w:sz w:val="20"/>
        </w:rPr>
        <w:t>with</w:t>
      </w:r>
      <w:r>
        <w:rPr>
          <w:spacing w:val="-3"/>
          <w:sz w:val="20"/>
        </w:rPr>
        <w:t xml:space="preserve"> </w:t>
      </w:r>
      <w:r>
        <w:rPr>
          <w:sz w:val="20"/>
        </w:rPr>
        <w:t>a</w:t>
      </w:r>
      <w:r>
        <w:rPr>
          <w:spacing w:val="-3"/>
          <w:sz w:val="20"/>
        </w:rPr>
        <w:t xml:space="preserve"> </w:t>
      </w:r>
      <w:proofErr w:type="gramStart"/>
      <w:r>
        <w:rPr>
          <w:sz w:val="20"/>
        </w:rPr>
        <w:t>disability,</w:t>
      </w:r>
      <w:r>
        <w:rPr>
          <w:spacing w:val="-3"/>
          <w:sz w:val="20"/>
        </w:rPr>
        <w:t xml:space="preserve"> </w:t>
      </w:r>
      <w:r>
        <w:rPr>
          <w:sz w:val="20"/>
        </w:rPr>
        <w:t>and</w:t>
      </w:r>
      <w:proofErr w:type="gramEnd"/>
      <w:r>
        <w:rPr>
          <w:spacing w:val="-3"/>
          <w:sz w:val="20"/>
        </w:rPr>
        <w:t xml:space="preserve"> </w:t>
      </w:r>
      <w:r>
        <w:rPr>
          <w:sz w:val="20"/>
        </w:rPr>
        <w:t>is</w:t>
      </w:r>
      <w:r>
        <w:rPr>
          <w:spacing w:val="-2"/>
          <w:sz w:val="20"/>
        </w:rPr>
        <w:t xml:space="preserve"> </w:t>
      </w:r>
      <w:r>
        <w:rPr>
          <w:sz w:val="20"/>
        </w:rPr>
        <w:t>in</w:t>
      </w:r>
      <w:r>
        <w:rPr>
          <w:spacing w:val="-3"/>
          <w:sz w:val="20"/>
        </w:rPr>
        <w:t xml:space="preserve"> </w:t>
      </w:r>
      <w:r>
        <w:rPr>
          <w:sz w:val="20"/>
        </w:rPr>
        <w:t>need</w:t>
      </w:r>
      <w:r>
        <w:rPr>
          <w:spacing w:val="-3"/>
          <w:sz w:val="20"/>
        </w:rPr>
        <w:t xml:space="preserve"> </w:t>
      </w:r>
      <w:r>
        <w:rPr>
          <w:sz w:val="20"/>
        </w:rPr>
        <w:t>of</w:t>
      </w:r>
      <w:r>
        <w:rPr>
          <w:spacing w:val="-5"/>
          <w:sz w:val="20"/>
        </w:rPr>
        <w:t xml:space="preserve"> </w:t>
      </w:r>
      <w:r>
        <w:rPr>
          <w:sz w:val="20"/>
        </w:rPr>
        <w:t>special</w:t>
      </w:r>
      <w:r>
        <w:rPr>
          <w:spacing w:val="-4"/>
          <w:sz w:val="20"/>
        </w:rPr>
        <w:t xml:space="preserve"> </w:t>
      </w:r>
      <w:r>
        <w:rPr>
          <w:sz w:val="20"/>
        </w:rPr>
        <w:t>education</w:t>
      </w:r>
      <w:r>
        <w:rPr>
          <w:spacing w:val="-2"/>
          <w:sz w:val="20"/>
        </w:rPr>
        <w:t xml:space="preserve"> </w:t>
      </w:r>
      <w:r>
        <w:rPr>
          <w:sz w:val="20"/>
        </w:rPr>
        <w:t>and</w:t>
      </w:r>
      <w:r>
        <w:rPr>
          <w:spacing w:val="-3"/>
          <w:sz w:val="20"/>
        </w:rPr>
        <w:t xml:space="preserve"> </w:t>
      </w:r>
      <w:r>
        <w:rPr>
          <w:sz w:val="20"/>
        </w:rPr>
        <w:t>related</w:t>
      </w:r>
      <w:r>
        <w:rPr>
          <w:spacing w:val="-3"/>
          <w:sz w:val="20"/>
        </w:rPr>
        <w:t xml:space="preserve"> </w:t>
      </w:r>
      <w:r>
        <w:rPr>
          <w:sz w:val="20"/>
        </w:rPr>
        <w:t>services. Assessments are a part of the evaluation and reevaluation process and must accompany the individualized education program (IEP) or individualized family service plan (IFSP).</w:t>
      </w:r>
    </w:p>
    <w:p w14:paraId="1F2C8C1A" w14:textId="77777777" w:rsidR="00015E27" w:rsidRDefault="00000000">
      <w:pPr>
        <w:pStyle w:val="ListParagraph"/>
        <w:numPr>
          <w:ilvl w:val="0"/>
          <w:numId w:val="4"/>
        </w:numPr>
        <w:tabs>
          <w:tab w:val="left" w:pos="821"/>
        </w:tabs>
        <w:spacing w:before="121" w:line="264" w:lineRule="auto"/>
        <w:ind w:right="1223"/>
        <w:jc w:val="both"/>
        <w:rPr>
          <w:sz w:val="20"/>
        </w:rPr>
      </w:pPr>
      <w:r>
        <w:rPr>
          <w:b/>
          <w:sz w:val="20"/>
        </w:rPr>
        <w:t>Assistive</w:t>
      </w:r>
      <w:r>
        <w:rPr>
          <w:b/>
          <w:spacing w:val="-3"/>
          <w:sz w:val="20"/>
        </w:rPr>
        <w:t xml:space="preserve"> </w:t>
      </w:r>
      <w:r>
        <w:rPr>
          <w:b/>
          <w:sz w:val="20"/>
        </w:rPr>
        <w:t>technology</w:t>
      </w:r>
      <w:r>
        <w:rPr>
          <w:b/>
          <w:spacing w:val="-4"/>
          <w:sz w:val="20"/>
        </w:rPr>
        <w:t xml:space="preserve"> </w:t>
      </w:r>
      <w:r>
        <w:rPr>
          <w:b/>
          <w:sz w:val="20"/>
        </w:rPr>
        <w:t xml:space="preserve">device </w:t>
      </w:r>
      <w:r>
        <w:rPr>
          <w:sz w:val="20"/>
        </w:rPr>
        <w:t>means</w:t>
      </w:r>
      <w:r>
        <w:rPr>
          <w:spacing w:val="-3"/>
          <w:sz w:val="20"/>
        </w:rPr>
        <w:t xml:space="preserve"> </w:t>
      </w:r>
      <w:r>
        <w:rPr>
          <w:sz w:val="20"/>
        </w:rPr>
        <w:t>an</w:t>
      </w:r>
      <w:r>
        <w:rPr>
          <w:spacing w:val="-3"/>
          <w:sz w:val="20"/>
        </w:rPr>
        <w:t xml:space="preserve"> </w:t>
      </w:r>
      <w:r>
        <w:rPr>
          <w:sz w:val="20"/>
        </w:rPr>
        <w:t>item,</w:t>
      </w:r>
      <w:r>
        <w:rPr>
          <w:spacing w:val="-3"/>
          <w:sz w:val="20"/>
        </w:rPr>
        <w:t xml:space="preserve"> </w:t>
      </w:r>
      <w:r>
        <w:rPr>
          <w:sz w:val="20"/>
        </w:rPr>
        <w:t>piece</w:t>
      </w:r>
      <w:r>
        <w:rPr>
          <w:spacing w:val="-4"/>
          <w:sz w:val="20"/>
        </w:rPr>
        <w:t xml:space="preserve"> </w:t>
      </w:r>
      <w:r>
        <w:rPr>
          <w:sz w:val="20"/>
        </w:rPr>
        <w:t>of</w:t>
      </w:r>
      <w:r>
        <w:rPr>
          <w:spacing w:val="-5"/>
          <w:sz w:val="20"/>
        </w:rPr>
        <w:t xml:space="preserve"> </w:t>
      </w:r>
      <w:r>
        <w:rPr>
          <w:sz w:val="20"/>
        </w:rPr>
        <w:t>equipment,</w:t>
      </w:r>
      <w:r>
        <w:rPr>
          <w:spacing w:val="-3"/>
          <w:sz w:val="20"/>
        </w:rPr>
        <w:t xml:space="preserve"> </w:t>
      </w:r>
      <w:r>
        <w:rPr>
          <w:sz w:val="20"/>
        </w:rPr>
        <w:t>or</w:t>
      </w:r>
      <w:r>
        <w:rPr>
          <w:spacing w:val="-3"/>
          <w:sz w:val="20"/>
        </w:rPr>
        <w:t xml:space="preserve"> </w:t>
      </w:r>
      <w:r>
        <w:rPr>
          <w:sz w:val="20"/>
        </w:rPr>
        <w:t>product</w:t>
      </w:r>
      <w:r>
        <w:rPr>
          <w:spacing w:val="-3"/>
          <w:sz w:val="20"/>
        </w:rPr>
        <w:t xml:space="preserve"> </w:t>
      </w:r>
      <w:r>
        <w:rPr>
          <w:sz w:val="20"/>
        </w:rPr>
        <w:t>system</w:t>
      </w:r>
      <w:r>
        <w:rPr>
          <w:spacing w:val="-5"/>
          <w:sz w:val="20"/>
        </w:rPr>
        <w:t xml:space="preserve"> </w:t>
      </w:r>
      <w:r>
        <w:rPr>
          <w:sz w:val="20"/>
        </w:rPr>
        <w:t>that</w:t>
      </w:r>
      <w:r>
        <w:rPr>
          <w:spacing w:val="-3"/>
          <w:sz w:val="20"/>
        </w:rPr>
        <w:t xml:space="preserve"> </w:t>
      </w:r>
      <w:r>
        <w:rPr>
          <w:sz w:val="20"/>
        </w:rPr>
        <w:t>is</w:t>
      </w:r>
      <w:r>
        <w:rPr>
          <w:spacing w:val="-2"/>
          <w:sz w:val="20"/>
        </w:rPr>
        <w:t xml:space="preserve"> </w:t>
      </w:r>
      <w:r>
        <w:rPr>
          <w:sz w:val="20"/>
        </w:rPr>
        <w:t>used</w:t>
      </w:r>
      <w:r>
        <w:rPr>
          <w:spacing w:val="-3"/>
          <w:sz w:val="20"/>
        </w:rPr>
        <w:t xml:space="preserve"> </w:t>
      </w:r>
      <w:r>
        <w:rPr>
          <w:sz w:val="20"/>
        </w:rPr>
        <w:t>to increase,</w:t>
      </w:r>
      <w:r>
        <w:rPr>
          <w:spacing w:val="-1"/>
          <w:sz w:val="20"/>
        </w:rPr>
        <w:t xml:space="preserve"> </w:t>
      </w:r>
      <w:r>
        <w:rPr>
          <w:sz w:val="20"/>
        </w:rPr>
        <w:t>maintain,</w:t>
      </w:r>
      <w:r>
        <w:rPr>
          <w:spacing w:val="-1"/>
          <w:sz w:val="20"/>
        </w:rPr>
        <w:t xml:space="preserve"> </w:t>
      </w:r>
      <w:r>
        <w:rPr>
          <w:sz w:val="20"/>
        </w:rPr>
        <w:t>or</w:t>
      </w:r>
      <w:r>
        <w:rPr>
          <w:spacing w:val="-1"/>
          <w:sz w:val="20"/>
        </w:rPr>
        <w:t xml:space="preserve"> </w:t>
      </w:r>
      <w:r>
        <w:rPr>
          <w:sz w:val="20"/>
        </w:rPr>
        <w:t>improve</w:t>
      </w:r>
      <w:r>
        <w:rPr>
          <w:spacing w:val="-2"/>
          <w:sz w:val="20"/>
        </w:rPr>
        <w:t xml:space="preserve"> </w:t>
      </w:r>
      <w:r>
        <w:rPr>
          <w:sz w:val="20"/>
        </w:rPr>
        <w:t>the</w:t>
      </w:r>
      <w:r>
        <w:rPr>
          <w:spacing w:val="-2"/>
          <w:sz w:val="20"/>
        </w:rPr>
        <w:t xml:space="preserve"> </w:t>
      </w:r>
      <w:r>
        <w:rPr>
          <w:sz w:val="20"/>
        </w:rPr>
        <w:t>functional</w:t>
      </w:r>
      <w:r>
        <w:rPr>
          <w:spacing w:val="-1"/>
          <w:sz w:val="20"/>
        </w:rPr>
        <w:t xml:space="preserve"> </w:t>
      </w:r>
      <w:r>
        <w:rPr>
          <w:sz w:val="20"/>
        </w:rPr>
        <w:t>capabilities</w:t>
      </w:r>
      <w:r>
        <w:rPr>
          <w:spacing w:val="-1"/>
          <w:sz w:val="20"/>
        </w:rPr>
        <w:t xml:space="preserve"> </w:t>
      </w:r>
      <w:r>
        <w:rPr>
          <w:sz w:val="20"/>
        </w:rPr>
        <w:t>of a</w:t>
      </w:r>
      <w:r>
        <w:rPr>
          <w:spacing w:val="-1"/>
          <w:sz w:val="20"/>
        </w:rPr>
        <w:t xml:space="preserve"> </w:t>
      </w:r>
      <w:r>
        <w:rPr>
          <w:sz w:val="20"/>
        </w:rPr>
        <w:t>child with</w:t>
      </w:r>
      <w:r>
        <w:rPr>
          <w:spacing w:val="-1"/>
          <w:sz w:val="20"/>
        </w:rPr>
        <w:t xml:space="preserve"> </w:t>
      </w:r>
      <w:r>
        <w:rPr>
          <w:sz w:val="20"/>
        </w:rPr>
        <w:t>a</w:t>
      </w:r>
      <w:r>
        <w:rPr>
          <w:spacing w:val="-1"/>
          <w:sz w:val="20"/>
        </w:rPr>
        <w:t xml:space="preserve"> </w:t>
      </w:r>
      <w:r>
        <w:rPr>
          <w:sz w:val="20"/>
        </w:rPr>
        <w:t>disability;</w:t>
      </w:r>
      <w:r>
        <w:rPr>
          <w:spacing w:val="-2"/>
          <w:sz w:val="20"/>
        </w:rPr>
        <w:t xml:space="preserve"> </w:t>
      </w:r>
      <w:r>
        <w:rPr>
          <w:sz w:val="20"/>
        </w:rPr>
        <w:t>and</w:t>
      </w:r>
      <w:r>
        <w:rPr>
          <w:spacing w:val="-3"/>
          <w:sz w:val="20"/>
        </w:rPr>
        <w:t xml:space="preserve"> </w:t>
      </w:r>
      <w:r>
        <w:rPr>
          <w:sz w:val="20"/>
        </w:rPr>
        <w:t>medically necessary to implement the health services in the child’s individualized education program.</w:t>
      </w:r>
    </w:p>
    <w:p w14:paraId="6626677B" w14:textId="28463A21" w:rsidR="007E3202" w:rsidRPr="007E3202" w:rsidRDefault="007E3202">
      <w:pPr>
        <w:pStyle w:val="ListParagraph"/>
        <w:numPr>
          <w:ilvl w:val="0"/>
          <w:numId w:val="4"/>
        </w:numPr>
        <w:tabs>
          <w:tab w:val="left" w:pos="820"/>
          <w:tab w:val="left" w:pos="821"/>
        </w:tabs>
        <w:spacing w:before="118" w:line="264" w:lineRule="auto"/>
        <w:ind w:right="689"/>
        <w:rPr>
          <w:sz w:val="20"/>
        </w:rPr>
      </w:pPr>
      <w:r>
        <w:rPr>
          <w:b/>
          <w:bCs/>
          <w:sz w:val="20"/>
        </w:rPr>
        <w:t>Caregiver-</w:t>
      </w:r>
      <w:r>
        <w:rPr>
          <w:sz w:val="20"/>
        </w:rPr>
        <w:t>means someone who helps a person with daily activities or medical tasks due to illness, injury, or disability. Caregivers can be paid or unpaid, and they can be family members, friends, neighbors, or health professionals.</w:t>
      </w:r>
    </w:p>
    <w:p w14:paraId="0B077407" w14:textId="7B64D403" w:rsidR="00015E27" w:rsidRDefault="00000000">
      <w:pPr>
        <w:pStyle w:val="ListParagraph"/>
        <w:numPr>
          <w:ilvl w:val="0"/>
          <w:numId w:val="4"/>
        </w:numPr>
        <w:tabs>
          <w:tab w:val="left" w:pos="820"/>
          <w:tab w:val="left" w:pos="821"/>
        </w:tabs>
        <w:spacing w:before="118" w:line="264" w:lineRule="auto"/>
        <w:ind w:right="689"/>
        <w:rPr>
          <w:sz w:val="20"/>
        </w:rPr>
      </w:pPr>
      <w:r>
        <w:rPr>
          <w:b/>
          <w:sz w:val="20"/>
        </w:rPr>
        <w:t>Certification</w:t>
      </w:r>
      <w:r>
        <w:rPr>
          <w:b/>
          <w:spacing w:val="-2"/>
          <w:sz w:val="20"/>
        </w:rPr>
        <w:t xml:space="preserve"> </w:t>
      </w:r>
      <w:r>
        <w:rPr>
          <w:sz w:val="20"/>
        </w:rPr>
        <w:t>means</w:t>
      </w:r>
      <w:r>
        <w:rPr>
          <w:spacing w:val="-4"/>
          <w:sz w:val="20"/>
        </w:rPr>
        <w:t xml:space="preserve"> </w:t>
      </w:r>
      <w:r>
        <w:rPr>
          <w:sz w:val="20"/>
        </w:rPr>
        <w:t>the</w:t>
      </w:r>
      <w:r>
        <w:rPr>
          <w:spacing w:val="-5"/>
          <w:sz w:val="20"/>
        </w:rPr>
        <w:t xml:space="preserve"> </w:t>
      </w:r>
      <w:r>
        <w:rPr>
          <w:sz w:val="20"/>
        </w:rPr>
        <w:t>process</w:t>
      </w:r>
      <w:r>
        <w:rPr>
          <w:spacing w:val="-4"/>
          <w:sz w:val="20"/>
        </w:rPr>
        <w:t xml:space="preserve"> </w:t>
      </w:r>
      <w:r>
        <w:rPr>
          <w:sz w:val="20"/>
        </w:rPr>
        <w:t>used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Kentucky</w:t>
      </w:r>
      <w:r>
        <w:rPr>
          <w:spacing w:val="-4"/>
          <w:sz w:val="20"/>
        </w:rPr>
        <w:t xml:space="preserve"> </w:t>
      </w:r>
      <w:r>
        <w:rPr>
          <w:sz w:val="20"/>
        </w:rPr>
        <w:t>department</w:t>
      </w:r>
      <w:r>
        <w:rPr>
          <w:spacing w:val="-4"/>
          <w:sz w:val="20"/>
        </w:rPr>
        <w:t xml:space="preserve"> </w:t>
      </w:r>
      <w:r>
        <w:rPr>
          <w:sz w:val="20"/>
        </w:rPr>
        <w:t>of</w:t>
      </w:r>
      <w:r>
        <w:rPr>
          <w:spacing w:val="-6"/>
          <w:sz w:val="20"/>
        </w:rPr>
        <w:t xml:space="preserve"> </w:t>
      </w:r>
      <w:r>
        <w:rPr>
          <w:sz w:val="20"/>
        </w:rPr>
        <w:t>education</w:t>
      </w:r>
      <w:r>
        <w:rPr>
          <w:spacing w:val="-3"/>
          <w:sz w:val="20"/>
        </w:rPr>
        <w:t xml:space="preserve"> </w:t>
      </w:r>
      <w:r>
        <w:rPr>
          <w:sz w:val="20"/>
        </w:rPr>
        <w:t>to</w:t>
      </w:r>
      <w:r>
        <w:rPr>
          <w:spacing w:val="-4"/>
          <w:sz w:val="20"/>
        </w:rPr>
        <w:t xml:space="preserve"> </w:t>
      </w:r>
      <w:r>
        <w:rPr>
          <w:sz w:val="20"/>
        </w:rPr>
        <w:t>recommend</w:t>
      </w:r>
      <w:r>
        <w:rPr>
          <w:spacing w:val="-4"/>
          <w:sz w:val="20"/>
        </w:rPr>
        <w:t xml:space="preserve"> </w:t>
      </w:r>
      <w:r>
        <w:rPr>
          <w:sz w:val="20"/>
        </w:rPr>
        <w:t xml:space="preserve">approval to the department of Medicaid services for a school district to become a health services provider in </w:t>
      </w:r>
      <w:r>
        <w:rPr>
          <w:spacing w:val="-2"/>
          <w:sz w:val="20"/>
        </w:rPr>
        <w:t>Kentucky.</w:t>
      </w:r>
    </w:p>
    <w:p w14:paraId="37FAD4F5" w14:textId="77777777" w:rsidR="00015E27" w:rsidRDefault="00000000">
      <w:pPr>
        <w:pStyle w:val="ListParagraph"/>
        <w:numPr>
          <w:ilvl w:val="0"/>
          <w:numId w:val="4"/>
        </w:numPr>
        <w:tabs>
          <w:tab w:val="left" w:pos="820"/>
          <w:tab w:val="left" w:pos="821"/>
        </w:tabs>
        <w:spacing w:before="121" w:line="264" w:lineRule="auto"/>
        <w:ind w:right="946"/>
        <w:rPr>
          <w:sz w:val="20"/>
        </w:rPr>
      </w:pPr>
      <w:r>
        <w:rPr>
          <w:b/>
          <w:sz w:val="20"/>
        </w:rPr>
        <w:t>Claim</w:t>
      </w:r>
      <w:r>
        <w:rPr>
          <w:b/>
          <w:spacing w:val="-3"/>
          <w:sz w:val="20"/>
        </w:rPr>
        <w:t xml:space="preserve"> </w:t>
      </w:r>
      <w:r>
        <w:rPr>
          <w:sz w:val="20"/>
        </w:rPr>
        <w:t>means</w:t>
      </w:r>
      <w:r>
        <w:rPr>
          <w:spacing w:val="-3"/>
          <w:sz w:val="20"/>
        </w:rPr>
        <w:t xml:space="preserve"> </w:t>
      </w:r>
      <w:r>
        <w:rPr>
          <w:sz w:val="20"/>
        </w:rPr>
        <w:t>the</w:t>
      </w:r>
      <w:r>
        <w:rPr>
          <w:spacing w:val="-4"/>
          <w:sz w:val="20"/>
        </w:rPr>
        <w:t xml:space="preserve"> </w:t>
      </w:r>
      <w:r>
        <w:rPr>
          <w:sz w:val="20"/>
        </w:rPr>
        <w:t>form</w:t>
      </w:r>
      <w:r>
        <w:rPr>
          <w:spacing w:val="-4"/>
          <w:sz w:val="20"/>
        </w:rPr>
        <w:t xml:space="preserve"> </w:t>
      </w:r>
      <w:r>
        <w:rPr>
          <w:sz w:val="20"/>
        </w:rPr>
        <w:t>or</w:t>
      </w:r>
      <w:r>
        <w:rPr>
          <w:spacing w:val="-3"/>
          <w:sz w:val="20"/>
        </w:rPr>
        <w:t xml:space="preserve"> </w:t>
      </w:r>
      <w:r>
        <w:rPr>
          <w:sz w:val="20"/>
        </w:rPr>
        <w:t>electronic</w:t>
      </w:r>
      <w:r>
        <w:rPr>
          <w:spacing w:val="-4"/>
          <w:sz w:val="20"/>
        </w:rPr>
        <w:t xml:space="preserve"> </w:t>
      </w:r>
      <w:r>
        <w:rPr>
          <w:sz w:val="20"/>
        </w:rPr>
        <w:t>request</w:t>
      </w:r>
      <w:r>
        <w:rPr>
          <w:spacing w:val="-3"/>
          <w:sz w:val="20"/>
        </w:rPr>
        <w:t xml:space="preserve"> </w:t>
      </w:r>
      <w:r>
        <w:rPr>
          <w:sz w:val="20"/>
        </w:rPr>
        <w:t>for</w:t>
      </w:r>
      <w:r>
        <w:rPr>
          <w:spacing w:val="-4"/>
          <w:sz w:val="20"/>
        </w:rPr>
        <w:t xml:space="preserve"> </w:t>
      </w:r>
      <w:r>
        <w:rPr>
          <w:sz w:val="20"/>
        </w:rPr>
        <w:t>reimbursement</w:t>
      </w:r>
      <w:r>
        <w:rPr>
          <w:spacing w:val="-3"/>
          <w:sz w:val="20"/>
        </w:rPr>
        <w:t xml:space="preserve"> </w:t>
      </w:r>
      <w:r>
        <w:rPr>
          <w:sz w:val="20"/>
        </w:rPr>
        <w:t>submitted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provider</w:t>
      </w:r>
      <w:r>
        <w:rPr>
          <w:spacing w:val="-3"/>
          <w:sz w:val="20"/>
        </w:rPr>
        <w:t xml:space="preserve"> </w:t>
      </w:r>
      <w:r>
        <w:rPr>
          <w:sz w:val="20"/>
        </w:rPr>
        <w:t>(the</w:t>
      </w:r>
      <w:r>
        <w:rPr>
          <w:spacing w:val="-4"/>
          <w:sz w:val="20"/>
        </w:rPr>
        <w:t xml:space="preserve"> </w:t>
      </w:r>
      <w:r>
        <w:rPr>
          <w:sz w:val="20"/>
        </w:rPr>
        <w:t>school district) to the department of Medicaid services.</w:t>
      </w:r>
    </w:p>
    <w:p w14:paraId="2CC89F7C" w14:textId="77777777" w:rsidR="00015E27" w:rsidRDefault="00000000">
      <w:pPr>
        <w:pStyle w:val="ListParagraph"/>
        <w:numPr>
          <w:ilvl w:val="0"/>
          <w:numId w:val="4"/>
        </w:numPr>
        <w:tabs>
          <w:tab w:val="left" w:pos="820"/>
          <w:tab w:val="left" w:pos="821"/>
        </w:tabs>
        <w:spacing w:before="121" w:line="264" w:lineRule="auto"/>
        <w:ind w:right="1487"/>
        <w:rPr>
          <w:sz w:val="20"/>
        </w:rPr>
      </w:pPr>
      <w:r>
        <w:rPr>
          <w:b/>
          <w:sz w:val="20"/>
        </w:rPr>
        <w:t>CMS</w:t>
      </w:r>
      <w:r>
        <w:rPr>
          <w:b/>
          <w:spacing w:val="-3"/>
          <w:sz w:val="20"/>
        </w:rPr>
        <w:t xml:space="preserve"> </w:t>
      </w:r>
      <w:r>
        <w:rPr>
          <w:sz w:val="20"/>
        </w:rPr>
        <w:t>means</w:t>
      </w:r>
      <w:r>
        <w:rPr>
          <w:spacing w:val="-2"/>
          <w:sz w:val="20"/>
        </w:rPr>
        <w:t xml:space="preserve"> </w:t>
      </w:r>
      <w:r>
        <w:rPr>
          <w:sz w:val="20"/>
        </w:rPr>
        <w:t>the</w:t>
      </w:r>
      <w:r>
        <w:rPr>
          <w:spacing w:val="-4"/>
          <w:sz w:val="20"/>
        </w:rPr>
        <w:t xml:space="preserve"> </w:t>
      </w:r>
      <w:r>
        <w:rPr>
          <w:sz w:val="20"/>
        </w:rPr>
        <w:t>centers</w:t>
      </w:r>
      <w:r>
        <w:rPr>
          <w:spacing w:val="-2"/>
          <w:sz w:val="20"/>
        </w:rPr>
        <w:t xml:space="preserve"> </w:t>
      </w:r>
      <w:r>
        <w:rPr>
          <w:sz w:val="20"/>
        </w:rPr>
        <w:t>for</w:t>
      </w:r>
      <w:r>
        <w:rPr>
          <w:spacing w:val="-3"/>
          <w:sz w:val="20"/>
        </w:rPr>
        <w:t xml:space="preserve"> </w:t>
      </w:r>
      <w:r>
        <w:rPr>
          <w:sz w:val="20"/>
        </w:rPr>
        <w:t>Medicare</w:t>
      </w:r>
      <w:r>
        <w:rPr>
          <w:spacing w:val="-4"/>
          <w:sz w:val="20"/>
        </w:rPr>
        <w:t xml:space="preserve"> </w:t>
      </w:r>
      <w:r>
        <w:rPr>
          <w:sz w:val="20"/>
        </w:rPr>
        <w:t>and</w:t>
      </w:r>
      <w:r>
        <w:rPr>
          <w:spacing w:val="-3"/>
          <w:sz w:val="20"/>
        </w:rPr>
        <w:t xml:space="preserve"> </w:t>
      </w:r>
      <w:r>
        <w:rPr>
          <w:sz w:val="20"/>
        </w:rPr>
        <w:t>Medicaid</w:t>
      </w:r>
      <w:r>
        <w:rPr>
          <w:spacing w:val="-3"/>
          <w:sz w:val="20"/>
        </w:rPr>
        <w:t xml:space="preserve"> </w:t>
      </w:r>
      <w:r>
        <w:rPr>
          <w:sz w:val="20"/>
        </w:rPr>
        <w:t>services,</w:t>
      </w:r>
      <w:r>
        <w:rPr>
          <w:spacing w:val="-3"/>
          <w:sz w:val="20"/>
        </w:rPr>
        <w:t xml:space="preserve"> </w:t>
      </w:r>
      <w:r>
        <w:rPr>
          <w:sz w:val="20"/>
        </w:rPr>
        <w:t>which</w:t>
      </w:r>
      <w:r>
        <w:rPr>
          <w:spacing w:val="-2"/>
          <w:sz w:val="20"/>
        </w:rPr>
        <w:t xml:space="preserve"> </w:t>
      </w:r>
      <w:r>
        <w:rPr>
          <w:sz w:val="20"/>
        </w:rPr>
        <w:t>is</w:t>
      </w:r>
      <w:r>
        <w:rPr>
          <w:spacing w:val="-3"/>
          <w:sz w:val="20"/>
        </w:rPr>
        <w:t xml:space="preserve"> </w:t>
      </w:r>
      <w:r>
        <w:rPr>
          <w:sz w:val="20"/>
        </w:rPr>
        <w:t>the</w:t>
      </w:r>
      <w:r>
        <w:rPr>
          <w:spacing w:val="-4"/>
          <w:sz w:val="20"/>
        </w:rPr>
        <w:t xml:space="preserve"> </w:t>
      </w:r>
      <w:r>
        <w:rPr>
          <w:sz w:val="20"/>
        </w:rPr>
        <w:t>federal</w:t>
      </w:r>
      <w:r>
        <w:rPr>
          <w:spacing w:val="-3"/>
          <w:sz w:val="20"/>
        </w:rPr>
        <w:t xml:space="preserve"> </w:t>
      </w:r>
      <w:r>
        <w:rPr>
          <w:sz w:val="20"/>
        </w:rPr>
        <w:t>agency</w:t>
      </w:r>
      <w:r>
        <w:rPr>
          <w:spacing w:val="-3"/>
          <w:sz w:val="20"/>
        </w:rPr>
        <w:t xml:space="preserve"> </w:t>
      </w:r>
      <w:r>
        <w:rPr>
          <w:sz w:val="20"/>
        </w:rPr>
        <w:t>that</w:t>
      </w:r>
      <w:r>
        <w:rPr>
          <w:spacing w:val="-3"/>
          <w:sz w:val="20"/>
        </w:rPr>
        <w:t xml:space="preserve"> </w:t>
      </w:r>
      <w:r>
        <w:rPr>
          <w:sz w:val="20"/>
        </w:rPr>
        <w:t xml:space="preserve">is responsible for administering the Medicaid </w:t>
      </w:r>
      <w:proofErr w:type="gramStart"/>
      <w:r>
        <w:rPr>
          <w:sz w:val="20"/>
        </w:rPr>
        <w:t>program .</w:t>
      </w:r>
      <w:proofErr w:type="gramEnd"/>
    </w:p>
    <w:p w14:paraId="279B21C7" w14:textId="77777777" w:rsidR="00015E27" w:rsidRDefault="00000000">
      <w:pPr>
        <w:pStyle w:val="ListParagraph"/>
        <w:numPr>
          <w:ilvl w:val="0"/>
          <w:numId w:val="4"/>
        </w:numPr>
        <w:tabs>
          <w:tab w:val="left" w:pos="820"/>
          <w:tab w:val="left" w:pos="821"/>
        </w:tabs>
        <w:spacing w:before="121" w:line="264" w:lineRule="auto"/>
        <w:ind w:right="620"/>
        <w:rPr>
          <w:sz w:val="20"/>
        </w:rPr>
      </w:pPr>
      <w:r>
        <w:rPr>
          <w:b/>
          <w:sz w:val="20"/>
        </w:rPr>
        <w:t xml:space="preserve">Consent </w:t>
      </w:r>
      <w:r>
        <w:rPr>
          <w:sz w:val="20"/>
        </w:rPr>
        <w:t>means</w:t>
      </w:r>
      <w:r>
        <w:rPr>
          <w:spacing w:val="-1"/>
          <w:sz w:val="20"/>
        </w:rPr>
        <w:t xml:space="preserve"> </w:t>
      </w:r>
      <w:r>
        <w:rPr>
          <w:sz w:val="20"/>
        </w:rPr>
        <w:t>that</w:t>
      </w:r>
      <w:r>
        <w:rPr>
          <w:spacing w:val="-1"/>
          <w:sz w:val="20"/>
        </w:rPr>
        <w:t xml:space="preserve"> </w:t>
      </w:r>
      <w:r>
        <w:rPr>
          <w:sz w:val="20"/>
        </w:rPr>
        <w:t>the</w:t>
      </w:r>
      <w:r>
        <w:rPr>
          <w:spacing w:val="-2"/>
          <w:sz w:val="20"/>
        </w:rPr>
        <w:t xml:space="preserve"> </w:t>
      </w:r>
      <w:r>
        <w:rPr>
          <w:sz w:val="20"/>
        </w:rPr>
        <w:t>parent</w:t>
      </w:r>
      <w:r>
        <w:rPr>
          <w:spacing w:val="-1"/>
          <w:sz w:val="20"/>
        </w:rPr>
        <w:t xml:space="preserve"> </w:t>
      </w:r>
      <w:r>
        <w:rPr>
          <w:sz w:val="20"/>
        </w:rPr>
        <w:t>was informed</w:t>
      </w:r>
      <w:r>
        <w:rPr>
          <w:spacing w:val="-1"/>
          <w:sz w:val="20"/>
        </w:rPr>
        <w:t xml:space="preserve"> </w:t>
      </w:r>
      <w:r>
        <w:rPr>
          <w:sz w:val="20"/>
        </w:rPr>
        <w:t>of</w:t>
      </w:r>
      <w:r>
        <w:rPr>
          <w:spacing w:val="-3"/>
          <w:sz w:val="20"/>
        </w:rPr>
        <w:t xml:space="preserve"> </w:t>
      </w:r>
      <w:r>
        <w:rPr>
          <w:sz w:val="20"/>
        </w:rPr>
        <w:t>all</w:t>
      </w:r>
      <w:r>
        <w:rPr>
          <w:spacing w:val="-1"/>
          <w:sz w:val="20"/>
        </w:rPr>
        <w:t xml:space="preserve"> </w:t>
      </w:r>
      <w:r>
        <w:rPr>
          <w:sz w:val="20"/>
        </w:rPr>
        <w:t>information relevant</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activity</w:t>
      </w:r>
      <w:r>
        <w:rPr>
          <w:spacing w:val="-1"/>
          <w:sz w:val="20"/>
        </w:rPr>
        <w:t xml:space="preserve"> </w:t>
      </w:r>
      <w:r>
        <w:rPr>
          <w:sz w:val="20"/>
        </w:rPr>
        <w:t>for</w:t>
      </w:r>
      <w:r>
        <w:rPr>
          <w:spacing w:val="-1"/>
          <w:sz w:val="20"/>
        </w:rPr>
        <w:t xml:space="preserve"> </w:t>
      </w:r>
      <w:r>
        <w:rPr>
          <w:sz w:val="20"/>
        </w:rPr>
        <w:t>which consent is</w:t>
      </w:r>
      <w:r>
        <w:rPr>
          <w:spacing w:val="-3"/>
          <w:sz w:val="20"/>
        </w:rPr>
        <w:t xml:space="preserve"> </w:t>
      </w:r>
      <w:r>
        <w:rPr>
          <w:sz w:val="20"/>
        </w:rPr>
        <w:t>sought,</w:t>
      </w:r>
      <w:r>
        <w:rPr>
          <w:spacing w:val="-4"/>
          <w:sz w:val="20"/>
        </w:rPr>
        <w:t xml:space="preserve"> </w:t>
      </w:r>
      <w:r>
        <w:rPr>
          <w:sz w:val="20"/>
        </w:rPr>
        <w:t>in</w:t>
      </w:r>
      <w:r>
        <w:rPr>
          <w:spacing w:val="-2"/>
          <w:sz w:val="20"/>
        </w:rPr>
        <w:t xml:space="preserve"> </w:t>
      </w:r>
      <w:r>
        <w:rPr>
          <w:sz w:val="20"/>
        </w:rPr>
        <w:t>his</w:t>
      </w:r>
      <w:r>
        <w:rPr>
          <w:spacing w:val="-3"/>
          <w:sz w:val="20"/>
        </w:rPr>
        <w:t xml:space="preserve"> </w:t>
      </w:r>
      <w:r>
        <w:rPr>
          <w:sz w:val="20"/>
        </w:rPr>
        <w:t>or</w:t>
      </w:r>
      <w:r>
        <w:rPr>
          <w:spacing w:val="-5"/>
          <w:sz w:val="20"/>
        </w:rPr>
        <w:t xml:space="preserve"> </w:t>
      </w:r>
      <w:r>
        <w:rPr>
          <w:sz w:val="20"/>
        </w:rPr>
        <w:t>her</w:t>
      </w:r>
      <w:r>
        <w:rPr>
          <w:spacing w:val="-3"/>
          <w:sz w:val="20"/>
        </w:rPr>
        <w:t xml:space="preserve"> </w:t>
      </w:r>
      <w:r>
        <w:rPr>
          <w:sz w:val="20"/>
        </w:rPr>
        <w:t>native</w:t>
      </w:r>
      <w:r>
        <w:rPr>
          <w:spacing w:val="-3"/>
          <w:sz w:val="20"/>
        </w:rPr>
        <w:t xml:space="preserve"> </w:t>
      </w:r>
      <w:r>
        <w:rPr>
          <w:sz w:val="20"/>
        </w:rPr>
        <w:t>language</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mode</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parent</w:t>
      </w:r>
      <w:r>
        <w:rPr>
          <w:spacing w:val="-3"/>
          <w:sz w:val="20"/>
        </w:rPr>
        <w:t xml:space="preserve"> </w:t>
      </w:r>
      <w:r>
        <w:rPr>
          <w:sz w:val="20"/>
        </w:rPr>
        <w:t>understands</w:t>
      </w:r>
      <w:r>
        <w:rPr>
          <w:spacing w:val="-3"/>
          <w:sz w:val="20"/>
        </w:rPr>
        <w:t xml:space="preserve"> </w:t>
      </w:r>
      <w:r>
        <w:rPr>
          <w:sz w:val="20"/>
        </w:rPr>
        <w:t>and agrees in writing to the carrying out of the activity for which his or her consent is sought.</w:t>
      </w:r>
      <w:r>
        <w:rPr>
          <w:spacing w:val="40"/>
          <w:sz w:val="20"/>
        </w:rPr>
        <w:t xml:space="preserve"> </w:t>
      </w:r>
      <w:r>
        <w:rPr>
          <w:sz w:val="20"/>
        </w:rPr>
        <w:t>The signed consent describes that activity and lists the records that will be released and to whom.</w:t>
      </w:r>
      <w:r>
        <w:rPr>
          <w:spacing w:val="40"/>
          <w:sz w:val="20"/>
        </w:rPr>
        <w:t xml:space="preserve"> </w:t>
      </w:r>
      <w:r>
        <w:rPr>
          <w:sz w:val="20"/>
        </w:rPr>
        <w:t>The parent understands that the granting of consent is voluntary and may be revoked at any time.</w:t>
      </w:r>
    </w:p>
    <w:p w14:paraId="056B9EF2" w14:textId="77777777" w:rsidR="00015E27" w:rsidRDefault="00000000">
      <w:pPr>
        <w:pStyle w:val="ListParagraph"/>
        <w:numPr>
          <w:ilvl w:val="0"/>
          <w:numId w:val="4"/>
        </w:numPr>
        <w:tabs>
          <w:tab w:val="left" w:pos="820"/>
          <w:tab w:val="left" w:pos="821"/>
        </w:tabs>
        <w:spacing w:before="118"/>
        <w:ind w:hanging="361"/>
        <w:rPr>
          <w:b/>
          <w:sz w:val="20"/>
        </w:rPr>
      </w:pPr>
      <w:r>
        <w:rPr>
          <w:b/>
          <w:sz w:val="20"/>
        </w:rPr>
        <w:t>CPE</w:t>
      </w:r>
      <w:r>
        <w:rPr>
          <w:b/>
          <w:spacing w:val="-5"/>
          <w:sz w:val="20"/>
        </w:rPr>
        <w:t xml:space="preserve"> </w:t>
      </w:r>
      <w:r>
        <w:rPr>
          <w:b/>
          <w:sz w:val="20"/>
        </w:rPr>
        <w:t>–</w:t>
      </w:r>
      <w:r>
        <w:rPr>
          <w:b/>
          <w:spacing w:val="-6"/>
          <w:sz w:val="20"/>
        </w:rPr>
        <w:t xml:space="preserve"> </w:t>
      </w:r>
      <w:r>
        <w:rPr>
          <w:b/>
          <w:sz w:val="20"/>
        </w:rPr>
        <w:t>certified</w:t>
      </w:r>
      <w:r>
        <w:rPr>
          <w:b/>
          <w:spacing w:val="-5"/>
          <w:sz w:val="20"/>
        </w:rPr>
        <w:t xml:space="preserve"> </w:t>
      </w:r>
      <w:r>
        <w:rPr>
          <w:b/>
          <w:sz w:val="20"/>
        </w:rPr>
        <w:t>public</w:t>
      </w:r>
      <w:r>
        <w:rPr>
          <w:b/>
          <w:spacing w:val="-6"/>
          <w:sz w:val="20"/>
        </w:rPr>
        <w:t xml:space="preserve"> </w:t>
      </w:r>
      <w:r>
        <w:rPr>
          <w:b/>
          <w:spacing w:val="-2"/>
          <w:sz w:val="20"/>
        </w:rPr>
        <w:t>expenditure</w:t>
      </w:r>
    </w:p>
    <w:p w14:paraId="0CBD609D" w14:textId="77777777" w:rsidR="00015E27" w:rsidRDefault="00000000">
      <w:pPr>
        <w:pStyle w:val="ListParagraph"/>
        <w:numPr>
          <w:ilvl w:val="0"/>
          <w:numId w:val="4"/>
        </w:numPr>
        <w:tabs>
          <w:tab w:val="left" w:pos="820"/>
          <w:tab w:val="left" w:pos="821"/>
        </w:tabs>
        <w:spacing w:line="264" w:lineRule="auto"/>
        <w:ind w:right="704"/>
        <w:rPr>
          <w:sz w:val="20"/>
        </w:rPr>
      </w:pPr>
      <w:r>
        <w:rPr>
          <w:b/>
          <w:sz w:val="20"/>
        </w:rPr>
        <w:t xml:space="preserve">CPT code - </w:t>
      </w:r>
      <w:r>
        <w:rPr>
          <w:sz w:val="20"/>
        </w:rPr>
        <w:t>Current Procedural Terminology is a standardized code established by the American medical association</w:t>
      </w:r>
      <w:r>
        <w:rPr>
          <w:spacing w:val="-4"/>
          <w:sz w:val="20"/>
        </w:rPr>
        <w:t xml:space="preserve"> </w:t>
      </w:r>
      <w:r>
        <w:rPr>
          <w:sz w:val="20"/>
        </w:rPr>
        <w:t>that</w:t>
      </w:r>
      <w:r>
        <w:rPr>
          <w:spacing w:val="-6"/>
          <w:sz w:val="20"/>
        </w:rPr>
        <w:t xml:space="preserve"> </w:t>
      </w:r>
      <w:r>
        <w:rPr>
          <w:sz w:val="20"/>
        </w:rPr>
        <w:t>is</w:t>
      </w:r>
      <w:r>
        <w:rPr>
          <w:spacing w:val="-3"/>
          <w:sz w:val="20"/>
        </w:rPr>
        <w:t xml:space="preserve"> </w:t>
      </w:r>
      <w:r>
        <w:rPr>
          <w:sz w:val="20"/>
        </w:rPr>
        <w:t>used</w:t>
      </w:r>
      <w:r>
        <w:rPr>
          <w:spacing w:val="-4"/>
          <w:sz w:val="20"/>
        </w:rPr>
        <w:t xml:space="preserve"> </w:t>
      </w:r>
      <w:r>
        <w:rPr>
          <w:sz w:val="20"/>
        </w:rPr>
        <w:t>by</w:t>
      </w:r>
      <w:r>
        <w:rPr>
          <w:spacing w:val="-4"/>
          <w:sz w:val="20"/>
        </w:rPr>
        <w:t xml:space="preserve"> </w:t>
      </w:r>
      <w:r>
        <w:rPr>
          <w:sz w:val="20"/>
        </w:rPr>
        <w:t>Kentucky</w:t>
      </w:r>
      <w:r>
        <w:rPr>
          <w:spacing w:val="-4"/>
          <w:sz w:val="20"/>
        </w:rPr>
        <w:t xml:space="preserve"> </w:t>
      </w:r>
      <w:r>
        <w:rPr>
          <w:sz w:val="20"/>
        </w:rPr>
        <w:t>department</w:t>
      </w:r>
      <w:r>
        <w:rPr>
          <w:spacing w:val="-4"/>
          <w:sz w:val="20"/>
        </w:rPr>
        <w:t xml:space="preserve"> </w:t>
      </w:r>
      <w:r>
        <w:rPr>
          <w:sz w:val="20"/>
        </w:rPr>
        <w:t>for</w:t>
      </w:r>
      <w:r>
        <w:rPr>
          <w:spacing w:val="-4"/>
          <w:sz w:val="20"/>
        </w:rPr>
        <w:t xml:space="preserve"> </w:t>
      </w:r>
      <w:r>
        <w:rPr>
          <w:sz w:val="20"/>
        </w:rPr>
        <w:t>Medicaid</w:t>
      </w:r>
      <w:r>
        <w:rPr>
          <w:spacing w:val="-3"/>
          <w:sz w:val="20"/>
        </w:rPr>
        <w:t xml:space="preserve"> </w:t>
      </w:r>
      <w:r>
        <w:rPr>
          <w:sz w:val="20"/>
        </w:rPr>
        <w:t>services</w:t>
      </w:r>
      <w:r>
        <w:rPr>
          <w:spacing w:val="-4"/>
          <w:sz w:val="20"/>
        </w:rPr>
        <w:t xml:space="preserve"> </w:t>
      </w:r>
      <w:r>
        <w:rPr>
          <w:sz w:val="20"/>
        </w:rPr>
        <w:t>to</w:t>
      </w:r>
      <w:r>
        <w:rPr>
          <w:spacing w:val="-4"/>
          <w:sz w:val="20"/>
        </w:rPr>
        <w:t xml:space="preserve"> </w:t>
      </w:r>
      <w:r>
        <w:rPr>
          <w:sz w:val="20"/>
        </w:rPr>
        <w:t>document</w:t>
      </w:r>
      <w:r>
        <w:rPr>
          <w:spacing w:val="-4"/>
          <w:sz w:val="20"/>
        </w:rPr>
        <w:t xml:space="preserve"> </w:t>
      </w:r>
      <w:r>
        <w:rPr>
          <w:sz w:val="20"/>
        </w:rPr>
        <w:t>and</w:t>
      </w:r>
      <w:r>
        <w:rPr>
          <w:spacing w:val="-6"/>
          <w:sz w:val="20"/>
        </w:rPr>
        <w:t xml:space="preserve"> </w:t>
      </w:r>
      <w:r>
        <w:rPr>
          <w:sz w:val="20"/>
        </w:rPr>
        <w:t>identify</w:t>
      </w:r>
      <w:r>
        <w:rPr>
          <w:spacing w:val="-4"/>
          <w:sz w:val="20"/>
        </w:rPr>
        <w:t xml:space="preserve"> </w:t>
      </w:r>
      <w:r>
        <w:rPr>
          <w:sz w:val="20"/>
        </w:rPr>
        <w:t>medical services, procedures, and interventions performed by practitioners who provide physician-related services. CPT is copyrighted and published annually by the American Medical Association</w:t>
      </w:r>
    </w:p>
    <w:p w14:paraId="58303170" w14:textId="77777777" w:rsidR="00015E27" w:rsidRDefault="00000000">
      <w:pPr>
        <w:pStyle w:val="ListParagraph"/>
        <w:numPr>
          <w:ilvl w:val="0"/>
          <w:numId w:val="4"/>
        </w:numPr>
        <w:tabs>
          <w:tab w:val="left" w:pos="820"/>
          <w:tab w:val="left" w:pos="821"/>
        </w:tabs>
        <w:spacing w:before="121" w:line="264" w:lineRule="auto"/>
        <w:ind w:right="702"/>
        <w:rPr>
          <w:sz w:val="20"/>
        </w:rPr>
      </w:pPr>
      <w:r>
        <w:rPr>
          <w:b/>
          <w:sz w:val="20"/>
        </w:rPr>
        <w:t>Child</w:t>
      </w:r>
      <w:r>
        <w:rPr>
          <w:b/>
          <w:spacing w:val="-3"/>
          <w:sz w:val="20"/>
        </w:rPr>
        <w:t xml:space="preserve"> </w:t>
      </w:r>
      <w:r>
        <w:rPr>
          <w:b/>
          <w:sz w:val="20"/>
        </w:rPr>
        <w:t>with</w:t>
      </w:r>
      <w:r>
        <w:rPr>
          <w:b/>
          <w:spacing w:val="-2"/>
          <w:sz w:val="20"/>
        </w:rPr>
        <w:t xml:space="preserve"> </w:t>
      </w:r>
      <w:r>
        <w:rPr>
          <w:b/>
          <w:sz w:val="20"/>
        </w:rPr>
        <w:t>a</w:t>
      </w:r>
      <w:r>
        <w:rPr>
          <w:b/>
          <w:spacing w:val="-3"/>
          <w:sz w:val="20"/>
        </w:rPr>
        <w:t xml:space="preserve"> </w:t>
      </w:r>
      <w:r>
        <w:rPr>
          <w:b/>
          <w:sz w:val="20"/>
        </w:rPr>
        <w:t xml:space="preserve">disability </w:t>
      </w:r>
      <w:r>
        <w:rPr>
          <w:sz w:val="20"/>
        </w:rPr>
        <w:t>–</w:t>
      </w:r>
      <w:r>
        <w:rPr>
          <w:spacing w:val="-4"/>
          <w:sz w:val="20"/>
        </w:rPr>
        <w:t xml:space="preserve"> </w:t>
      </w:r>
      <w:r>
        <w:rPr>
          <w:sz w:val="20"/>
        </w:rPr>
        <w:t>a</w:t>
      </w:r>
      <w:r>
        <w:rPr>
          <w:spacing w:val="-3"/>
          <w:sz w:val="20"/>
        </w:rPr>
        <w:t xml:space="preserve"> </w:t>
      </w:r>
      <w:r>
        <w:rPr>
          <w:sz w:val="20"/>
        </w:rPr>
        <w:t>child</w:t>
      </w:r>
      <w:r>
        <w:rPr>
          <w:spacing w:val="-3"/>
          <w:sz w:val="20"/>
        </w:rPr>
        <w:t xml:space="preserve"> </w:t>
      </w:r>
      <w:r>
        <w:rPr>
          <w:sz w:val="20"/>
        </w:rPr>
        <w:t>evaluated</w:t>
      </w:r>
      <w:r>
        <w:rPr>
          <w:spacing w:val="-3"/>
          <w:sz w:val="20"/>
        </w:rPr>
        <w:t xml:space="preserve"> </w:t>
      </w:r>
      <w:r>
        <w:rPr>
          <w:sz w:val="20"/>
        </w:rPr>
        <w:t>and</w:t>
      </w:r>
      <w:r>
        <w:rPr>
          <w:spacing w:val="-3"/>
          <w:sz w:val="20"/>
        </w:rPr>
        <w:t xml:space="preserve"> </w:t>
      </w:r>
      <w:r>
        <w:rPr>
          <w:sz w:val="20"/>
        </w:rPr>
        <w:t>determined</w:t>
      </w:r>
      <w:r>
        <w:rPr>
          <w:spacing w:val="-3"/>
          <w:sz w:val="20"/>
        </w:rPr>
        <w:t xml:space="preserve"> </w:t>
      </w:r>
      <w:r>
        <w:rPr>
          <w:sz w:val="20"/>
        </w:rPr>
        <w:t>to</w:t>
      </w:r>
      <w:r>
        <w:rPr>
          <w:spacing w:val="-3"/>
          <w:sz w:val="20"/>
        </w:rPr>
        <w:t xml:space="preserve"> </w:t>
      </w:r>
      <w:r>
        <w:rPr>
          <w:sz w:val="20"/>
        </w:rPr>
        <w:t>need</w:t>
      </w:r>
      <w:r>
        <w:rPr>
          <w:spacing w:val="-3"/>
          <w:sz w:val="20"/>
        </w:rPr>
        <w:t xml:space="preserve"> </w:t>
      </w:r>
      <w:r>
        <w:rPr>
          <w:sz w:val="20"/>
        </w:rPr>
        <w:t>special</w:t>
      </w:r>
      <w:r>
        <w:rPr>
          <w:spacing w:val="-4"/>
          <w:sz w:val="20"/>
        </w:rPr>
        <w:t xml:space="preserve"> </w:t>
      </w:r>
      <w:r>
        <w:rPr>
          <w:sz w:val="20"/>
        </w:rPr>
        <w:t>education</w:t>
      </w:r>
      <w:r>
        <w:rPr>
          <w:spacing w:val="-2"/>
          <w:sz w:val="20"/>
        </w:rPr>
        <w:t xml:space="preserve"> </w:t>
      </w:r>
      <w:r>
        <w:rPr>
          <w:sz w:val="20"/>
        </w:rPr>
        <w:t>and</w:t>
      </w:r>
      <w:r>
        <w:rPr>
          <w:spacing w:val="-5"/>
          <w:sz w:val="20"/>
        </w:rPr>
        <w:t xml:space="preserve"> </w:t>
      </w:r>
      <w:r>
        <w:rPr>
          <w:sz w:val="20"/>
        </w:rPr>
        <w:t>related</w:t>
      </w:r>
      <w:r>
        <w:rPr>
          <w:spacing w:val="-3"/>
          <w:sz w:val="20"/>
        </w:rPr>
        <w:t xml:space="preserve"> </w:t>
      </w:r>
      <w:r>
        <w:rPr>
          <w:sz w:val="20"/>
        </w:rPr>
        <w:t>services because of a disability.</w:t>
      </w:r>
    </w:p>
    <w:p w14:paraId="4BE57DB0" w14:textId="77777777" w:rsidR="00015E27" w:rsidRDefault="00000000">
      <w:pPr>
        <w:pStyle w:val="ListParagraph"/>
        <w:numPr>
          <w:ilvl w:val="0"/>
          <w:numId w:val="4"/>
        </w:numPr>
        <w:tabs>
          <w:tab w:val="left" w:pos="820"/>
          <w:tab w:val="left" w:pos="821"/>
        </w:tabs>
        <w:spacing w:before="119"/>
        <w:ind w:hanging="361"/>
        <w:rPr>
          <w:sz w:val="20"/>
        </w:rPr>
      </w:pPr>
      <w:r>
        <w:rPr>
          <w:b/>
          <w:sz w:val="20"/>
        </w:rPr>
        <w:t>Dos-date</w:t>
      </w:r>
      <w:r>
        <w:rPr>
          <w:b/>
          <w:spacing w:val="-5"/>
          <w:sz w:val="20"/>
        </w:rPr>
        <w:t xml:space="preserve"> </w:t>
      </w:r>
      <w:r>
        <w:rPr>
          <w:b/>
          <w:sz w:val="20"/>
        </w:rPr>
        <w:t>of</w:t>
      </w:r>
      <w:r>
        <w:rPr>
          <w:b/>
          <w:spacing w:val="-5"/>
          <w:sz w:val="20"/>
        </w:rPr>
        <w:t xml:space="preserve"> </w:t>
      </w:r>
      <w:r>
        <w:rPr>
          <w:b/>
          <w:sz w:val="20"/>
        </w:rPr>
        <w:t>service</w:t>
      </w:r>
      <w:r>
        <w:rPr>
          <w:b/>
          <w:spacing w:val="-1"/>
          <w:sz w:val="20"/>
        </w:rPr>
        <w:t xml:space="preserve"> </w:t>
      </w:r>
      <w:r>
        <w:rPr>
          <w:sz w:val="20"/>
        </w:rPr>
        <w:t>means</w:t>
      </w:r>
      <w:r>
        <w:rPr>
          <w:spacing w:val="-4"/>
          <w:sz w:val="20"/>
        </w:rPr>
        <w:t xml:space="preserve"> </w:t>
      </w:r>
      <w:r>
        <w:rPr>
          <w:sz w:val="20"/>
        </w:rPr>
        <w:t>the</w:t>
      </w:r>
      <w:r>
        <w:rPr>
          <w:spacing w:val="-5"/>
          <w:sz w:val="20"/>
        </w:rPr>
        <w:t xml:space="preserve"> </w:t>
      </w:r>
      <w:r>
        <w:rPr>
          <w:sz w:val="20"/>
        </w:rPr>
        <w:t>actual</w:t>
      </w:r>
      <w:r>
        <w:rPr>
          <w:spacing w:val="-4"/>
          <w:sz w:val="20"/>
        </w:rPr>
        <w:t xml:space="preserve"> </w:t>
      </w:r>
      <w:r>
        <w:rPr>
          <w:sz w:val="20"/>
        </w:rPr>
        <w:t>date</w:t>
      </w:r>
      <w:r>
        <w:rPr>
          <w:spacing w:val="-6"/>
          <w:sz w:val="20"/>
        </w:rPr>
        <w:t xml:space="preserve"> </w:t>
      </w:r>
      <w:r>
        <w:rPr>
          <w:sz w:val="20"/>
        </w:rPr>
        <w:t>that</w:t>
      </w:r>
      <w:r>
        <w:rPr>
          <w:spacing w:val="-4"/>
          <w:sz w:val="20"/>
        </w:rPr>
        <w:t xml:space="preserve"> </w:t>
      </w:r>
      <w:r>
        <w:rPr>
          <w:sz w:val="20"/>
        </w:rPr>
        <w:t>the</w:t>
      </w:r>
      <w:r>
        <w:rPr>
          <w:spacing w:val="-5"/>
          <w:sz w:val="20"/>
        </w:rPr>
        <w:t xml:space="preserve"> </w:t>
      </w:r>
      <w:r>
        <w:rPr>
          <w:sz w:val="20"/>
        </w:rPr>
        <w:t>covered</w:t>
      </w:r>
      <w:r>
        <w:rPr>
          <w:spacing w:val="-4"/>
          <w:sz w:val="20"/>
        </w:rPr>
        <w:t xml:space="preserve"> </w:t>
      </w:r>
      <w:r>
        <w:rPr>
          <w:sz w:val="20"/>
        </w:rPr>
        <w:t>service</w:t>
      </w:r>
      <w:r>
        <w:rPr>
          <w:spacing w:val="-6"/>
          <w:sz w:val="20"/>
        </w:rPr>
        <w:t xml:space="preserve"> </w:t>
      </w:r>
      <w:r>
        <w:rPr>
          <w:sz w:val="20"/>
        </w:rPr>
        <w:t>was</w:t>
      </w:r>
      <w:r>
        <w:rPr>
          <w:spacing w:val="-5"/>
          <w:sz w:val="20"/>
        </w:rPr>
        <w:t xml:space="preserve"> </w:t>
      </w:r>
      <w:r>
        <w:rPr>
          <w:spacing w:val="-2"/>
          <w:sz w:val="20"/>
        </w:rPr>
        <w:t>provided.</w:t>
      </w:r>
    </w:p>
    <w:p w14:paraId="3E13A746" w14:textId="77777777" w:rsidR="00015E27" w:rsidRDefault="00000000">
      <w:pPr>
        <w:pStyle w:val="ListParagraph"/>
        <w:numPr>
          <w:ilvl w:val="0"/>
          <w:numId w:val="4"/>
        </w:numPr>
        <w:tabs>
          <w:tab w:val="left" w:pos="820"/>
          <w:tab w:val="left" w:pos="821"/>
        </w:tabs>
        <w:spacing w:before="144" w:line="264" w:lineRule="auto"/>
        <w:ind w:right="613"/>
        <w:rPr>
          <w:sz w:val="20"/>
        </w:rPr>
      </w:pPr>
      <w:r>
        <w:rPr>
          <w:b/>
          <w:sz w:val="20"/>
        </w:rPr>
        <w:t xml:space="preserve">Early intervention services </w:t>
      </w:r>
      <w:r>
        <w:rPr>
          <w:sz w:val="20"/>
        </w:rPr>
        <w:t>- services designed to meet the developmental needs of an infant or toddler with a disability and the needs of the family to assist appropriately in the infant’s or toddler’s development,</w:t>
      </w:r>
      <w:r>
        <w:rPr>
          <w:spacing w:val="-3"/>
          <w:sz w:val="20"/>
        </w:rPr>
        <w:t xml:space="preserve"> </w:t>
      </w:r>
      <w:r>
        <w:rPr>
          <w:sz w:val="20"/>
        </w:rPr>
        <w:t>as</w:t>
      </w:r>
      <w:r>
        <w:rPr>
          <w:spacing w:val="-3"/>
          <w:sz w:val="20"/>
        </w:rPr>
        <w:t xml:space="preserve"> </w:t>
      </w:r>
      <w:r>
        <w:rPr>
          <w:sz w:val="20"/>
        </w:rPr>
        <w:t>identified</w:t>
      </w:r>
      <w:r>
        <w:rPr>
          <w:spacing w:val="-3"/>
          <w:sz w:val="20"/>
        </w:rPr>
        <w:t xml:space="preserve"> </w:t>
      </w:r>
      <w:r>
        <w:rPr>
          <w:sz w:val="20"/>
        </w:rPr>
        <w:t>in the</w:t>
      </w:r>
      <w:r>
        <w:rPr>
          <w:spacing w:val="-4"/>
          <w:sz w:val="20"/>
        </w:rPr>
        <w:t xml:space="preserve"> </w:t>
      </w:r>
      <w:r>
        <w:rPr>
          <w:sz w:val="20"/>
        </w:rPr>
        <w:t>infant or</w:t>
      </w:r>
      <w:r>
        <w:rPr>
          <w:spacing w:val="-3"/>
          <w:sz w:val="20"/>
        </w:rPr>
        <w:t xml:space="preserve"> </w:t>
      </w:r>
      <w:r>
        <w:rPr>
          <w:sz w:val="20"/>
        </w:rPr>
        <w:t>toddler’s</w:t>
      </w:r>
      <w:r>
        <w:rPr>
          <w:spacing w:val="-3"/>
          <w:sz w:val="20"/>
        </w:rPr>
        <w:t xml:space="preserve"> </w:t>
      </w:r>
      <w:r>
        <w:rPr>
          <w:sz w:val="20"/>
        </w:rPr>
        <w:t>individualized</w:t>
      </w:r>
      <w:r>
        <w:rPr>
          <w:spacing w:val="-3"/>
          <w:sz w:val="20"/>
        </w:rPr>
        <w:t xml:space="preserve"> </w:t>
      </w:r>
      <w:r>
        <w:rPr>
          <w:sz w:val="20"/>
        </w:rPr>
        <w:t>family</w:t>
      </w:r>
      <w:r>
        <w:rPr>
          <w:spacing w:val="-3"/>
          <w:sz w:val="20"/>
        </w:rPr>
        <w:t xml:space="preserve"> </w:t>
      </w:r>
      <w:r>
        <w:rPr>
          <w:sz w:val="20"/>
        </w:rPr>
        <w:t>service</w:t>
      </w:r>
      <w:r>
        <w:rPr>
          <w:spacing w:val="-5"/>
          <w:sz w:val="20"/>
        </w:rPr>
        <w:t xml:space="preserve"> </w:t>
      </w:r>
      <w:r>
        <w:rPr>
          <w:sz w:val="20"/>
        </w:rPr>
        <w:t>plan</w:t>
      </w:r>
      <w:r>
        <w:rPr>
          <w:spacing w:val="-2"/>
          <w:sz w:val="20"/>
        </w:rPr>
        <w:t xml:space="preserve"> </w:t>
      </w:r>
      <w:r>
        <w:rPr>
          <w:sz w:val="20"/>
        </w:rPr>
        <w:t>(IFSP),</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one</w:t>
      </w:r>
      <w:r>
        <w:rPr>
          <w:spacing w:val="-4"/>
          <w:sz w:val="20"/>
        </w:rPr>
        <w:t xml:space="preserve"> </w:t>
      </w:r>
      <w:r>
        <w:rPr>
          <w:sz w:val="20"/>
        </w:rPr>
        <w:t>or more of the following areas, including:</w:t>
      </w:r>
    </w:p>
    <w:p w14:paraId="1304F635" w14:textId="77777777" w:rsidR="00015E27" w:rsidRDefault="00000000">
      <w:pPr>
        <w:pStyle w:val="ListParagraph"/>
        <w:numPr>
          <w:ilvl w:val="1"/>
          <w:numId w:val="4"/>
        </w:numPr>
        <w:tabs>
          <w:tab w:val="left" w:pos="2260"/>
          <w:tab w:val="left" w:pos="2261"/>
        </w:tabs>
        <w:spacing w:before="121"/>
        <w:ind w:hanging="630"/>
        <w:rPr>
          <w:sz w:val="20"/>
        </w:rPr>
      </w:pPr>
      <w:r>
        <w:rPr>
          <w:sz w:val="20"/>
        </w:rPr>
        <w:t>Physical</w:t>
      </w:r>
      <w:r>
        <w:rPr>
          <w:spacing w:val="-5"/>
          <w:sz w:val="20"/>
        </w:rPr>
        <w:t xml:space="preserve"> </w:t>
      </w:r>
      <w:proofErr w:type="gramStart"/>
      <w:r>
        <w:rPr>
          <w:spacing w:val="-2"/>
          <w:sz w:val="20"/>
        </w:rPr>
        <w:t>development;</w:t>
      </w:r>
      <w:proofErr w:type="gramEnd"/>
    </w:p>
    <w:p w14:paraId="4066178F" w14:textId="77777777" w:rsidR="00015E27" w:rsidRDefault="00000000">
      <w:pPr>
        <w:pStyle w:val="ListParagraph"/>
        <w:numPr>
          <w:ilvl w:val="1"/>
          <w:numId w:val="4"/>
        </w:numPr>
        <w:tabs>
          <w:tab w:val="left" w:pos="2260"/>
          <w:tab w:val="left" w:pos="2261"/>
        </w:tabs>
        <w:spacing w:before="139"/>
        <w:ind w:hanging="630"/>
        <w:rPr>
          <w:sz w:val="20"/>
        </w:rPr>
      </w:pPr>
      <w:r>
        <w:rPr>
          <w:sz w:val="20"/>
        </w:rPr>
        <w:lastRenderedPageBreak/>
        <w:t>Cognitive</w:t>
      </w:r>
      <w:r>
        <w:rPr>
          <w:spacing w:val="-11"/>
          <w:sz w:val="20"/>
        </w:rPr>
        <w:t xml:space="preserve"> </w:t>
      </w:r>
      <w:proofErr w:type="gramStart"/>
      <w:r>
        <w:rPr>
          <w:spacing w:val="-2"/>
          <w:sz w:val="20"/>
        </w:rPr>
        <w:t>development;</w:t>
      </w:r>
      <w:proofErr w:type="gramEnd"/>
    </w:p>
    <w:p w14:paraId="27A2ADA8" w14:textId="77777777" w:rsidR="00015E27" w:rsidRDefault="00015E27">
      <w:pPr>
        <w:rPr>
          <w:sz w:val="20"/>
        </w:rPr>
        <w:sectPr w:rsidR="00015E27">
          <w:pgSz w:w="12240" w:h="15840"/>
          <w:pgMar w:top="1420" w:right="880" w:bottom="1160" w:left="1340" w:header="0" w:footer="965" w:gutter="0"/>
          <w:cols w:space="720"/>
        </w:sectPr>
      </w:pPr>
    </w:p>
    <w:p w14:paraId="26ECBE4E" w14:textId="77777777" w:rsidR="00015E27" w:rsidRDefault="00000000">
      <w:pPr>
        <w:pStyle w:val="ListParagraph"/>
        <w:numPr>
          <w:ilvl w:val="1"/>
          <w:numId w:val="4"/>
        </w:numPr>
        <w:tabs>
          <w:tab w:val="left" w:pos="2260"/>
          <w:tab w:val="left" w:pos="2261"/>
        </w:tabs>
        <w:spacing w:before="62"/>
        <w:ind w:hanging="630"/>
        <w:rPr>
          <w:sz w:val="20"/>
        </w:rPr>
      </w:pPr>
      <w:r>
        <w:rPr>
          <w:spacing w:val="-2"/>
          <w:sz w:val="20"/>
        </w:rPr>
        <w:lastRenderedPageBreak/>
        <w:t>Communication</w:t>
      </w:r>
      <w:r>
        <w:rPr>
          <w:spacing w:val="11"/>
          <w:sz w:val="20"/>
        </w:rPr>
        <w:t xml:space="preserve"> </w:t>
      </w:r>
      <w:proofErr w:type="gramStart"/>
      <w:r>
        <w:rPr>
          <w:spacing w:val="-2"/>
          <w:sz w:val="20"/>
        </w:rPr>
        <w:t>development;</w:t>
      </w:r>
      <w:proofErr w:type="gramEnd"/>
    </w:p>
    <w:p w14:paraId="634D799F" w14:textId="77777777" w:rsidR="00015E27" w:rsidRDefault="00000000">
      <w:pPr>
        <w:pStyle w:val="ListParagraph"/>
        <w:numPr>
          <w:ilvl w:val="1"/>
          <w:numId w:val="4"/>
        </w:numPr>
        <w:tabs>
          <w:tab w:val="left" w:pos="2260"/>
          <w:tab w:val="left" w:pos="2261"/>
        </w:tabs>
        <w:spacing w:before="138"/>
        <w:ind w:hanging="630"/>
        <w:rPr>
          <w:sz w:val="20"/>
        </w:rPr>
      </w:pPr>
      <w:r>
        <w:rPr>
          <w:sz w:val="20"/>
        </w:rPr>
        <w:t>Social</w:t>
      </w:r>
      <w:r>
        <w:rPr>
          <w:spacing w:val="-8"/>
          <w:sz w:val="20"/>
        </w:rPr>
        <w:t xml:space="preserve"> </w:t>
      </w:r>
      <w:r>
        <w:rPr>
          <w:sz w:val="20"/>
        </w:rPr>
        <w:t>or</w:t>
      </w:r>
      <w:r>
        <w:rPr>
          <w:spacing w:val="-8"/>
          <w:sz w:val="20"/>
        </w:rPr>
        <w:t xml:space="preserve"> </w:t>
      </w:r>
      <w:r>
        <w:rPr>
          <w:sz w:val="20"/>
        </w:rPr>
        <w:t>emotional</w:t>
      </w:r>
      <w:r>
        <w:rPr>
          <w:spacing w:val="-8"/>
          <w:sz w:val="20"/>
        </w:rPr>
        <w:t xml:space="preserve"> </w:t>
      </w:r>
      <w:r>
        <w:rPr>
          <w:sz w:val="20"/>
        </w:rPr>
        <w:t>development;</w:t>
      </w:r>
      <w:r>
        <w:rPr>
          <w:spacing w:val="-9"/>
          <w:sz w:val="20"/>
        </w:rPr>
        <w:t xml:space="preserve"> </w:t>
      </w:r>
      <w:r>
        <w:rPr>
          <w:spacing w:val="-5"/>
          <w:sz w:val="20"/>
        </w:rPr>
        <w:t>or</w:t>
      </w:r>
    </w:p>
    <w:p w14:paraId="2E3FA6F3" w14:textId="77777777" w:rsidR="00015E27" w:rsidRDefault="00000000">
      <w:pPr>
        <w:pStyle w:val="ListParagraph"/>
        <w:numPr>
          <w:ilvl w:val="1"/>
          <w:numId w:val="4"/>
        </w:numPr>
        <w:tabs>
          <w:tab w:val="left" w:pos="2260"/>
          <w:tab w:val="left" w:pos="2261"/>
        </w:tabs>
        <w:spacing w:before="138"/>
        <w:ind w:hanging="630"/>
        <w:rPr>
          <w:sz w:val="20"/>
        </w:rPr>
      </w:pPr>
      <w:r>
        <w:rPr>
          <w:sz w:val="20"/>
        </w:rPr>
        <w:t>Adaptive</w:t>
      </w:r>
      <w:r>
        <w:rPr>
          <w:spacing w:val="-7"/>
          <w:sz w:val="20"/>
        </w:rPr>
        <w:t xml:space="preserve"> </w:t>
      </w:r>
      <w:r>
        <w:rPr>
          <w:spacing w:val="-2"/>
          <w:sz w:val="20"/>
        </w:rPr>
        <w:t>development.</w:t>
      </w:r>
    </w:p>
    <w:p w14:paraId="5AF4781D" w14:textId="77777777" w:rsidR="00015E27" w:rsidRDefault="00000000">
      <w:pPr>
        <w:pStyle w:val="ListParagraph"/>
        <w:numPr>
          <w:ilvl w:val="0"/>
          <w:numId w:val="4"/>
        </w:numPr>
        <w:tabs>
          <w:tab w:val="left" w:pos="820"/>
          <w:tab w:val="left" w:pos="821"/>
        </w:tabs>
        <w:spacing w:before="139"/>
        <w:ind w:hanging="361"/>
        <w:rPr>
          <w:sz w:val="20"/>
        </w:rPr>
      </w:pPr>
      <w:r>
        <w:rPr>
          <w:b/>
          <w:sz w:val="20"/>
        </w:rPr>
        <w:t>Denial</w:t>
      </w:r>
      <w:r>
        <w:rPr>
          <w:b/>
          <w:spacing w:val="-4"/>
          <w:sz w:val="20"/>
        </w:rPr>
        <w:t xml:space="preserve"> </w:t>
      </w:r>
      <w:r>
        <w:rPr>
          <w:sz w:val="20"/>
        </w:rPr>
        <w:t>means</w:t>
      </w:r>
      <w:r>
        <w:rPr>
          <w:spacing w:val="-6"/>
          <w:sz w:val="20"/>
        </w:rPr>
        <w:t xml:space="preserve"> </w:t>
      </w:r>
      <w:r>
        <w:rPr>
          <w:sz w:val="20"/>
        </w:rPr>
        <w:t>that</w:t>
      </w:r>
      <w:r>
        <w:rPr>
          <w:spacing w:val="-5"/>
          <w:sz w:val="20"/>
        </w:rPr>
        <w:t xml:space="preserve"> </w:t>
      </w:r>
      <w:r>
        <w:rPr>
          <w:sz w:val="20"/>
        </w:rPr>
        <w:t>Medicaid</w:t>
      </w:r>
      <w:r>
        <w:rPr>
          <w:spacing w:val="-5"/>
          <w:sz w:val="20"/>
        </w:rPr>
        <w:t xml:space="preserve"> </w:t>
      </w:r>
      <w:r>
        <w:rPr>
          <w:sz w:val="20"/>
        </w:rPr>
        <w:t>refuses</w:t>
      </w:r>
      <w:r>
        <w:rPr>
          <w:spacing w:val="-6"/>
          <w:sz w:val="20"/>
        </w:rPr>
        <w:t xml:space="preserve"> </w:t>
      </w:r>
      <w:r>
        <w:rPr>
          <w:sz w:val="20"/>
        </w:rPr>
        <w:t>a</w:t>
      </w:r>
      <w:r>
        <w:rPr>
          <w:spacing w:val="-5"/>
          <w:sz w:val="20"/>
        </w:rPr>
        <w:t xml:space="preserve"> </w:t>
      </w:r>
      <w:r>
        <w:rPr>
          <w:sz w:val="20"/>
        </w:rPr>
        <w:t>claim</w:t>
      </w:r>
      <w:r>
        <w:rPr>
          <w:spacing w:val="-7"/>
          <w:sz w:val="20"/>
        </w:rPr>
        <w:t xml:space="preserve"> </w:t>
      </w:r>
      <w:r>
        <w:rPr>
          <w:sz w:val="20"/>
        </w:rPr>
        <w:t>for</w:t>
      </w:r>
      <w:r>
        <w:rPr>
          <w:spacing w:val="-6"/>
          <w:sz w:val="20"/>
        </w:rPr>
        <w:t xml:space="preserve"> </w:t>
      </w:r>
      <w:r>
        <w:rPr>
          <w:spacing w:val="-2"/>
          <w:sz w:val="20"/>
        </w:rPr>
        <w:t>reimbursement.</w:t>
      </w:r>
    </w:p>
    <w:p w14:paraId="6FB0E772" w14:textId="77777777" w:rsidR="00015E27" w:rsidRDefault="00000000">
      <w:pPr>
        <w:pStyle w:val="ListParagraph"/>
        <w:numPr>
          <w:ilvl w:val="0"/>
          <w:numId w:val="4"/>
        </w:numPr>
        <w:tabs>
          <w:tab w:val="left" w:pos="820"/>
          <w:tab w:val="left" w:pos="821"/>
        </w:tabs>
        <w:spacing w:before="144"/>
        <w:ind w:hanging="361"/>
        <w:rPr>
          <w:sz w:val="20"/>
        </w:rPr>
      </w:pPr>
      <w:r>
        <w:rPr>
          <w:b/>
          <w:sz w:val="20"/>
        </w:rPr>
        <w:t>Direct</w:t>
      </w:r>
      <w:r>
        <w:rPr>
          <w:b/>
          <w:spacing w:val="-6"/>
          <w:sz w:val="20"/>
        </w:rPr>
        <w:t xml:space="preserve"> </w:t>
      </w:r>
      <w:r>
        <w:rPr>
          <w:b/>
          <w:sz w:val="20"/>
        </w:rPr>
        <w:t>supervision</w:t>
      </w:r>
      <w:r>
        <w:rPr>
          <w:b/>
          <w:spacing w:val="-4"/>
          <w:sz w:val="20"/>
        </w:rPr>
        <w:t xml:space="preserve"> </w:t>
      </w:r>
      <w:r>
        <w:rPr>
          <w:sz w:val="20"/>
        </w:rPr>
        <w:t>means</w:t>
      </w:r>
      <w:r>
        <w:rPr>
          <w:spacing w:val="-6"/>
          <w:sz w:val="20"/>
        </w:rPr>
        <w:t xml:space="preserve"> </w:t>
      </w:r>
      <w:r>
        <w:rPr>
          <w:sz w:val="20"/>
        </w:rPr>
        <w:t>that</w:t>
      </w:r>
      <w:r>
        <w:rPr>
          <w:spacing w:val="-5"/>
          <w:sz w:val="20"/>
        </w:rPr>
        <w:t xml:space="preserve"> </w:t>
      </w:r>
      <w:r>
        <w:rPr>
          <w:sz w:val="20"/>
        </w:rPr>
        <w:t>the</w:t>
      </w:r>
      <w:r>
        <w:rPr>
          <w:spacing w:val="-7"/>
          <w:sz w:val="20"/>
        </w:rPr>
        <w:t xml:space="preserve"> </w:t>
      </w:r>
      <w:r>
        <w:rPr>
          <w:sz w:val="20"/>
        </w:rPr>
        <w:t>licensed</w:t>
      </w:r>
      <w:r>
        <w:rPr>
          <w:spacing w:val="-6"/>
          <w:sz w:val="20"/>
        </w:rPr>
        <w:t xml:space="preserve"> </w:t>
      </w:r>
      <w:r>
        <w:rPr>
          <w:sz w:val="20"/>
        </w:rPr>
        <w:t>or</w:t>
      </w:r>
      <w:r>
        <w:rPr>
          <w:spacing w:val="-6"/>
          <w:sz w:val="20"/>
        </w:rPr>
        <w:t xml:space="preserve"> </w:t>
      </w:r>
      <w:r>
        <w:rPr>
          <w:sz w:val="20"/>
        </w:rPr>
        <w:t>certified</w:t>
      </w:r>
      <w:r>
        <w:rPr>
          <w:spacing w:val="-6"/>
          <w:sz w:val="20"/>
        </w:rPr>
        <w:t xml:space="preserve"> </w:t>
      </w:r>
      <w:r>
        <w:rPr>
          <w:sz w:val="20"/>
        </w:rPr>
        <w:t>practitioner</w:t>
      </w:r>
      <w:r>
        <w:rPr>
          <w:spacing w:val="-6"/>
          <w:sz w:val="20"/>
        </w:rPr>
        <w:t xml:space="preserve"> </w:t>
      </w:r>
      <w:r>
        <w:rPr>
          <w:sz w:val="20"/>
        </w:rPr>
        <w:t>is</w:t>
      </w:r>
      <w:r>
        <w:rPr>
          <w:spacing w:val="-6"/>
          <w:sz w:val="20"/>
        </w:rPr>
        <w:t xml:space="preserve"> </w:t>
      </w:r>
      <w:r>
        <w:rPr>
          <w:sz w:val="20"/>
        </w:rPr>
        <w:t>physically</w:t>
      </w:r>
      <w:r>
        <w:rPr>
          <w:spacing w:val="-6"/>
          <w:sz w:val="20"/>
        </w:rPr>
        <w:t xml:space="preserve"> </w:t>
      </w:r>
      <w:r>
        <w:rPr>
          <w:sz w:val="20"/>
        </w:rPr>
        <w:t>present</w:t>
      </w:r>
      <w:r>
        <w:rPr>
          <w:spacing w:val="-6"/>
          <w:sz w:val="20"/>
        </w:rPr>
        <w:t xml:space="preserve"> </w:t>
      </w:r>
      <w:r>
        <w:rPr>
          <w:sz w:val="20"/>
        </w:rPr>
        <w:t>as</w:t>
      </w:r>
      <w:r>
        <w:rPr>
          <w:spacing w:val="-5"/>
          <w:sz w:val="20"/>
        </w:rPr>
        <w:t xml:space="preserve"> </w:t>
      </w:r>
      <w:r>
        <w:rPr>
          <w:sz w:val="20"/>
        </w:rPr>
        <w:t>required</w:t>
      </w:r>
      <w:r>
        <w:rPr>
          <w:spacing w:val="-6"/>
          <w:sz w:val="20"/>
        </w:rPr>
        <w:t xml:space="preserve"> </w:t>
      </w:r>
      <w:r>
        <w:rPr>
          <w:spacing w:val="-5"/>
          <w:sz w:val="20"/>
        </w:rPr>
        <w:t>by</w:t>
      </w:r>
    </w:p>
    <w:p w14:paraId="70ABE45E" w14:textId="77777777" w:rsidR="00015E27" w:rsidRDefault="00000000">
      <w:pPr>
        <w:pStyle w:val="BodyText"/>
        <w:spacing w:before="23"/>
      </w:pPr>
      <w:r>
        <w:t>Kentucky</w:t>
      </w:r>
      <w:r>
        <w:rPr>
          <w:spacing w:val="-6"/>
        </w:rPr>
        <w:t xml:space="preserve"> </w:t>
      </w:r>
      <w:r>
        <w:t>statute,</w:t>
      </w:r>
      <w:r>
        <w:rPr>
          <w:spacing w:val="-6"/>
        </w:rPr>
        <w:t xml:space="preserve"> </w:t>
      </w:r>
      <w:r>
        <w:t>regulation</w:t>
      </w:r>
      <w:r>
        <w:rPr>
          <w:spacing w:val="-5"/>
        </w:rPr>
        <w:t xml:space="preserve"> </w:t>
      </w:r>
      <w:r>
        <w:t>or</w:t>
      </w:r>
      <w:r>
        <w:rPr>
          <w:spacing w:val="-5"/>
        </w:rPr>
        <w:t xml:space="preserve"> </w:t>
      </w:r>
      <w:r>
        <w:t>the</w:t>
      </w:r>
      <w:r>
        <w:rPr>
          <w:spacing w:val="-7"/>
        </w:rPr>
        <w:t xml:space="preserve"> </w:t>
      </w:r>
      <w:r>
        <w:t>Kentucky</w:t>
      </w:r>
      <w:r>
        <w:rPr>
          <w:spacing w:val="-5"/>
        </w:rPr>
        <w:t xml:space="preserve"> </w:t>
      </w:r>
      <w:r>
        <w:t>board</w:t>
      </w:r>
      <w:r>
        <w:rPr>
          <w:spacing w:val="-6"/>
        </w:rPr>
        <w:t xml:space="preserve"> </w:t>
      </w:r>
      <w:r>
        <w:t>issuing</w:t>
      </w:r>
      <w:r>
        <w:rPr>
          <w:spacing w:val="-6"/>
        </w:rPr>
        <w:t xml:space="preserve"> </w:t>
      </w:r>
      <w:r>
        <w:t>the</w:t>
      </w:r>
      <w:r>
        <w:rPr>
          <w:spacing w:val="-7"/>
        </w:rPr>
        <w:t xml:space="preserve"> </w:t>
      </w:r>
      <w:r>
        <w:t>practitioner’s</w:t>
      </w:r>
      <w:r>
        <w:rPr>
          <w:spacing w:val="-6"/>
        </w:rPr>
        <w:t xml:space="preserve"> </w:t>
      </w:r>
      <w:r>
        <w:t>license</w:t>
      </w:r>
      <w:r>
        <w:rPr>
          <w:spacing w:val="-6"/>
        </w:rPr>
        <w:t xml:space="preserve"> </w:t>
      </w:r>
      <w:r>
        <w:t>or</w:t>
      </w:r>
      <w:r>
        <w:rPr>
          <w:spacing w:val="-6"/>
        </w:rPr>
        <w:t xml:space="preserve"> </w:t>
      </w:r>
      <w:r>
        <w:rPr>
          <w:spacing w:val="-2"/>
        </w:rPr>
        <w:t>certification.</w:t>
      </w:r>
    </w:p>
    <w:p w14:paraId="0D64CFFB" w14:textId="77777777" w:rsidR="00015E27" w:rsidRDefault="00000000">
      <w:pPr>
        <w:pStyle w:val="ListParagraph"/>
        <w:numPr>
          <w:ilvl w:val="0"/>
          <w:numId w:val="4"/>
        </w:numPr>
        <w:tabs>
          <w:tab w:val="left" w:pos="820"/>
          <w:tab w:val="left" w:pos="821"/>
        </w:tabs>
        <w:spacing w:before="144" w:line="264" w:lineRule="auto"/>
        <w:ind w:right="830"/>
        <w:rPr>
          <w:sz w:val="20"/>
        </w:rPr>
      </w:pPr>
      <w:r>
        <w:rPr>
          <w:b/>
          <w:sz w:val="20"/>
        </w:rPr>
        <w:t>Electronic</w:t>
      </w:r>
      <w:r>
        <w:rPr>
          <w:b/>
          <w:spacing w:val="-4"/>
          <w:sz w:val="20"/>
        </w:rPr>
        <w:t xml:space="preserve"> </w:t>
      </w:r>
      <w:r>
        <w:rPr>
          <w:b/>
          <w:sz w:val="20"/>
        </w:rPr>
        <w:t>signature</w:t>
      </w:r>
      <w:r>
        <w:rPr>
          <w:b/>
          <w:spacing w:val="-1"/>
          <w:sz w:val="20"/>
        </w:rPr>
        <w:t xml:space="preserve"> </w:t>
      </w:r>
      <w:r>
        <w:rPr>
          <w:sz w:val="20"/>
        </w:rPr>
        <w:t>-</w:t>
      </w:r>
      <w:r>
        <w:rPr>
          <w:spacing w:val="-5"/>
          <w:sz w:val="20"/>
        </w:rPr>
        <w:t xml:space="preserve"> </w:t>
      </w:r>
      <w:r>
        <w:rPr>
          <w:sz w:val="20"/>
        </w:rPr>
        <w:t>a</w:t>
      </w:r>
      <w:r>
        <w:rPr>
          <w:spacing w:val="-4"/>
          <w:sz w:val="20"/>
        </w:rPr>
        <w:t xml:space="preserve"> </w:t>
      </w:r>
      <w:r>
        <w:rPr>
          <w:sz w:val="20"/>
        </w:rPr>
        <w:t>signature</w:t>
      </w:r>
      <w:r>
        <w:rPr>
          <w:spacing w:val="-5"/>
          <w:sz w:val="20"/>
        </w:rPr>
        <w:t xml:space="preserve"> </w:t>
      </w:r>
      <w:r>
        <w:rPr>
          <w:sz w:val="20"/>
        </w:rPr>
        <w:t>in</w:t>
      </w:r>
      <w:r>
        <w:rPr>
          <w:spacing w:val="-3"/>
          <w:sz w:val="20"/>
        </w:rPr>
        <w:t xml:space="preserve"> </w:t>
      </w:r>
      <w:r>
        <w:rPr>
          <w:sz w:val="20"/>
        </w:rPr>
        <w:t>electronic</w:t>
      </w:r>
      <w:r>
        <w:rPr>
          <w:spacing w:val="-2"/>
          <w:sz w:val="20"/>
        </w:rPr>
        <w:t xml:space="preserve"> </w:t>
      </w:r>
      <w:r>
        <w:rPr>
          <w:sz w:val="20"/>
        </w:rPr>
        <w:t>form</w:t>
      </w:r>
      <w:r>
        <w:rPr>
          <w:spacing w:val="-5"/>
          <w:sz w:val="20"/>
        </w:rPr>
        <w:t xml:space="preserve"> </w:t>
      </w:r>
      <w:r>
        <w:rPr>
          <w:sz w:val="20"/>
        </w:rPr>
        <w:t>attached</w:t>
      </w:r>
      <w:r>
        <w:rPr>
          <w:spacing w:val="-4"/>
          <w:sz w:val="20"/>
        </w:rPr>
        <w:t xml:space="preserve"> </w:t>
      </w:r>
      <w:r>
        <w:rPr>
          <w:sz w:val="20"/>
        </w:rPr>
        <w:t>to</w:t>
      </w:r>
      <w:r>
        <w:rPr>
          <w:spacing w:val="-4"/>
          <w:sz w:val="20"/>
        </w:rPr>
        <w:t xml:space="preserve"> </w:t>
      </w:r>
      <w:r>
        <w:rPr>
          <w:sz w:val="20"/>
        </w:rPr>
        <w:t>or</w:t>
      </w:r>
      <w:r>
        <w:rPr>
          <w:spacing w:val="-4"/>
          <w:sz w:val="20"/>
        </w:rPr>
        <w:t xml:space="preserve"> </w:t>
      </w:r>
      <w:r>
        <w:rPr>
          <w:sz w:val="20"/>
        </w:rPr>
        <w:t>associated</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electronic</w:t>
      </w:r>
      <w:r>
        <w:rPr>
          <w:spacing w:val="-4"/>
          <w:sz w:val="20"/>
        </w:rPr>
        <w:t xml:space="preserve"> </w:t>
      </w:r>
      <w:r>
        <w:rPr>
          <w:sz w:val="20"/>
        </w:rPr>
        <w:t>record including, but not limited to, a digital signature.</w:t>
      </w:r>
    </w:p>
    <w:p w14:paraId="6F8B7DF6" w14:textId="77777777" w:rsidR="00015E27" w:rsidRDefault="00000000">
      <w:pPr>
        <w:pStyle w:val="ListParagraph"/>
        <w:numPr>
          <w:ilvl w:val="0"/>
          <w:numId w:val="4"/>
        </w:numPr>
        <w:tabs>
          <w:tab w:val="left" w:pos="820"/>
          <w:tab w:val="left" w:pos="821"/>
        </w:tabs>
        <w:spacing w:before="121" w:line="264" w:lineRule="auto"/>
        <w:ind w:right="679"/>
        <w:rPr>
          <w:sz w:val="20"/>
        </w:rPr>
      </w:pPr>
      <w:r>
        <w:rPr>
          <w:b/>
          <w:sz w:val="20"/>
        </w:rPr>
        <w:t>Evaluation</w:t>
      </w:r>
      <w:r>
        <w:rPr>
          <w:b/>
          <w:spacing w:val="-1"/>
          <w:sz w:val="20"/>
        </w:rPr>
        <w:t xml:space="preserve"> </w:t>
      </w:r>
      <w:r>
        <w:rPr>
          <w:sz w:val="20"/>
        </w:rPr>
        <w:t>–</w:t>
      </w:r>
      <w:r>
        <w:rPr>
          <w:spacing w:val="-4"/>
          <w:sz w:val="20"/>
        </w:rPr>
        <w:t xml:space="preserve"> </w:t>
      </w:r>
      <w:r>
        <w:rPr>
          <w:sz w:val="20"/>
        </w:rPr>
        <w:t>procedures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2"/>
          <w:sz w:val="20"/>
        </w:rPr>
        <w:t xml:space="preserve"> </w:t>
      </w:r>
      <w:r>
        <w:rPr>
          <w:sz w:val="20"/>
        </w:rPr>
        <w:t>whether</w:t>
      </w:r>
      <w:r>
        <w:rPr>
          <w:spacing w:val="-3"/>
          <w:sz w:val="20"/>
        </w:rPr>
        <w:t xml:space="preserve"> </w:t>
      </w:r>
      <w:r>
        <w:rPr>
          <w:sz w:val="20"/>
        </w:rPr>
        <w:t>a</w:t>
      </w:r>
      <w:r>
        <w:rPr>
          <w:spacing w:val="-3"/>
          <w:sz w:val="20"/>
        </w:rPr>
        <w:t xml:space="preserve"> </w:t>
      </w:r>
      <w:r>
        <w:rPr>
          <w:sz w:val="20"/>
        </w:rPr>
        <w:t>child</w:t>
      </w:r>
      <w:r>
        <w:rPr>
          <w:spacing w:val="-1"/>
          <w:sz w:val="20"/>
        </w:rPr>
        <w:t xml:space="preserve"> </w:t>
      </w:r>
      <w:r>
        <w:rPr>
          <w:sz w:val="20"/>
        </w:rPr>
        <w:t>has</w:t>
      </w:r>
      <w:r>
        <w:rPr>
          <w:spacing w:val="-2"/>
          <w:sz w:val="20"/>
        </w:rPr>
        <w:t xml:space="preserve"> </w:t>
      </w:r>
      <w:r>
        <w:rPr>
          <w:sz w:val="20"/>
        </w:rPr>
        <w:t>a</w:t>
      </w:r>
      <w:r>
        <w:rPr>
          <w:spacing w:val="-3"/>
          <w:sz w:val="20"/>
        </w:rPr>
        <w:t xml:space="preserve"> </w:t>
      </w:r>
      <w:r>
        <w:rPr>
          <w:sz w:val="20"/>
        </w:rPr>
        <w:t>disability,</w:t>
      </w:r>
      <w:r>
        <w:rPr>
          <w:spacing w:val="-3"/>
          <w:sz w:val="20"/>
        </w:rPr>
        <w:t xml:space="preserve"> </w:t>
      </w:r>
      <w:r>
        <w:rPr>
          <w:sz w:val="20"/>
        </w:rPr>
        <w:t>and</w:t>
      </w:r>
      <w:r>
        <w:rPr>
          <w:spacing w:val="-3"/>
          <w:sz w:val="20"/>
        </w:rPr>
        <w:t xml:space="preserve"> </w:t>
      </w:r>
      <w:r>
        <w:rPr>
          <w:sz w:val="20"/>
        </w:rPr>
        <w:t>the nature</w:t>
      </w:r>
      <w:r>
        <w:rPr>
          <w:spacing w:val="-4"/>
          <w:sz w:val="20"/>
        </w:rPr>
        <w:t xml:space="preserve"> </w:t>
      </w:r>
      <w:r>
        <w:rPr>
          <w:sz w:val="20"/>
        </w:rPr>
        <w:t>and</w:t>
      </w:r>
      <w:r>
        <w:rPr>
          <w:spacing w:val="-3"/>
          <w:sz w:val="20"/>
        </w:rPr>
        <w:t xml:space="preserve"> </w:t>
      </w:r>
      <w:r>
        <w:rPr>
          <w:sz w:val="20"/>
        </w:rPr>
        <w:t>extent</w:t>
      </w:r>
      <w:r>
        <w:rPr>
          <w:spacing w:val="-3"/>
          <w:sz w:val="20"/>
        </w:rPr>
        <w:t xml:space="preserve"> </w:t>
      </w:r>
      <w:r>
        <w:rPr>
          <w:sz w:val="20"/>
        </w:rPr>
        <w:t>of the special education and related services that the child needs.</w:t>
      </w:r>
    </w:p>
    <w:p w14:paraId="556C45E5" w14:textId="77777777" w:rsidR="00015E27" w:rsidRDefault="00000000">
      <w:pPr>
        <w:pStyle w:val="ListParagraph"/>
        <w:numPr>
          <w:ilvl w:val="0"/>
          <w:numId w:val="4"/>
        </w:numPr>
        <w:tabs>
          <w:tab w:val="left" w:pos="820"/>
          <w:tab w:val="left" w:pos="821"/>
        </w:tabs>
        <w:spacing w:before="121"/>
        <w:ind w:hanging="361"/>
        <w:rPr>
          <w:sz w:val="20"/>
        </w:rPr>
      </w:pPr>
      <w:r>
        <w:rPr>
          <w:b/>
          <w:sz w:val="20"/>
        </w:rPr>
        <w:t>EPSDT</w:t>
      </w:r>
      <w:r>
        <w:rPr>
          <w:b/>
          <w:spacing w:val="-4"/>
          <w:sz w:val="20"/>
        </w:rPr>
        <w:t xml:space="preserve"> </w:t>
      </w:r>
      <w:r>
        <w:rPr>
          <w:sz w:val="20"/>
        </w:rPr>
        <w:t>–</w:t>
      </w:r>
      <w:r>
        <w:rPr>
          <w:spacing w:val="-5"/>
          <w:sz w:val="20"/>
        </w:rPr>
        <w:t xml:space="preserve"> </w:t>
      </w:r>
      <w:r>
        <w:rPr>
          <w:sz w:val="20"/>
        </w:rPr>
        <w:t>early</w:t>
      </w:r>
      <w:r>
        <w:rPr>
          <w:spacing w:val="-5"/>
          <w:sz w:val="20"/>
        </w:rPr>
        <w:t xml:space="preserve"> </w:t>
      </w:r>
      <w:r>
        <w:rPr>
          <w:sz w:val="20"/>
        </w:rPr>
        <w:t>and</w:t>
      </w:r>
      <w:r>
        <w:rPr>
          <w:spacing w:val="-5"/>
          <w:sz w:val="20"/>
        </w:rPr>
        <w:t xml:space="preserve"> </w:t>
      </w:r>
      <w:r>
        <w:rPr>
          <w:sz w:val="20"/>
        </w:rPr>
        <w:t>periodic</w:t>
      </w:r>
      <w:r>
        <w:rPr>
          <w:spacing w:val="-5"/>
          <w:sz w:val="20"/>
        </w:rPr>
        <w:t xml:space="preserve"> </w:t>
      </w:r>
      <w:r>
        <w:rPr>
          <w:sz w:val="20"/>
        </w:rPr>
        <w:t>screening,</w:t>
      </w:r>
      <w:r>
        <w:rPr>
          <w:spacing w:val="-5"/>
          <w:sz w:val="20"/>
        </w:rPr>
        <w:t xml:space="preserve"> </w:t>
      </w:r>
      <w:r>
        <w:rPr>
          <w:sz w:val="20"/>
        </w:rPr>
        <w:t>diagnostic</w:t>
      </w:r>
      <w:r>
        <w:rPr>
          <w:spacing w:val="-6"/>
          <w:sz w:val="20"/>
        </w:rPr>
        <w:t xml:space="preserve"> </w:t>
      </w:r>
      <w:r>
        <w:rPr>
          <w:sz w:val="20"/>
        </w:rPr>
        <w:t>and</w:t>
      </w:r>
      <w:r>
        <w:rPr>
          <w:spacing w:val="-5"/>
          <w:sz w:val="20"/>
        </w:rPr>
        <w:t xml:space="preserve"> </w:t>
      </w:r>
      <w:r>
        <w:rPr>
          <w:spacing w:val="-2"/>
          <w:sz w:val="20"/>
        </w:rPr>
        <w:t>treatment</w:t>
      </w:r>
    </w:p>
    <w:p w14:paraId="35C24207" w14:textId="77777777" w:rsidR="00015E27" w:rsidRDefault="00000000">
      <w:pPr>
        <w:pStyle w:val="ListParagraph"/>
        <w:numPr>
          <w:ilvl w:val="0"/>
          <w:numId w:val="4"/>
        </w:numPr>
        <w:tabs>
          <w:tab w:val="left" w:pos="820"/>
          <w:tab w:val="left" w:pos="821"/>
        </w:tabs>
        <w:spacing w:before="144" w:line="264" w:lineRule="auto"/>
        <w:ind w:right="1091"/>
        <w:rPr>
          <w:sz w:val="20"/>
        </w:rPr>
      </w:pPr>
      <w:r>
        <w:rPr>
          <w:b/>
          <w:sz w:val="20"/>
        </w:rPr>
        <w:t>Expanded</w:t>
      </w:r>
      <w:r>
        <w:rPr>
          <w:b/>
          <w:spacing w:val="-4"/>
          <w:sz w:val="20"/>
        </w:rPr>
        <w:t xml:space="preserve"> </w:t>
      </w:r>
      <w:r>
        <w:rPr>
          <w:b/>
          <w:sz w:val="20"/>
        </w:rPr>
        <w:t>access-</w:t>
      </w:r>
      <w:r>
        <w:rPr>
          <w:b/>
          <w:spacing w:val="-5"/>
          <w:sz w:val="20"/>
        </w:rPr>
        <w:t xml:space="preserve"> </w:t>
      </w:r>
      <w:r>
        <w:rPr>
          <w:sz w:val="20"/>
        </w:rPr>
        <w:t>means</w:t>
      </w:r>
      <w:r>
        <w:rPr>
          <w:spacing w:val="-4"/>
          <w:sz w:val="20"/>
        </w:rPr>
        <w:t xml:space="preserve"> </w:t>
      </w:r>
      <w:r>
        <w:rPr>
          <w:sz w:val="20"/>
        </w:rPr>
        <w:t>a</w:t>
      </w:r>
      <w:r>
        <w:rPr>
          <w:spacing w:val="-4"/>
          <w:sz w:val="20"/>
        </w:rPr>
        <w:t xml:space="preserve"> </w:t>
      </w:r>
      <w:r>
        <w:rPr>
          <w:sz w:val="20"/>
        </w:rPr>
        <w:t>medically</w:t>
      </w:r>
      <w:r>
        <w:rPr>
          <w:spacing w:val="-4"/>
          <w:sz w:val="20"/>
        </w:rPr>
        <w:t xml:space="preserve"> </w:t>
      </w:r>
      <w:r>
        <w:rPr>
          <w:sz w:val="20"/>
        </w:rPr>
        <w:t>necessary,</w:t>
      </w:r>
      <w:r>
        <w:rPr>
          <w:spacing w:val="-4"/>
          <w:sz w:val="20"/>
        </w:rPr>
        <w:t xml:space="preserve"> </w:t>
      </w:r>
      <w:r>
        <w:rPr>
          <w:sz w:val="20"/>
        </w:rPr>
        <w:t>non-IEP</w:t>
      </w:r>
      <w:r>
        <w:rPr>
          <w:spacing w:val="-4"/>
          <w:sz w:val="20"/>
        </w:rPr>
        <w:t xml:space="preserve"> </w:t>
      </w:r>
      <w:r>
        <w:rPr>
          <w:sz w:val="20"/>
        </w:rPr>
        <w:t>Medicaid-covered</w:t>
      </w:r>
      <w:r>
        <w:rPr>
          <w:spacing w:val="-4"/>
          <w:sz w:val="20"/>
        </w:rPr>
        <w:t xml:space="preserve"> </w:t>
      </w:r>
      <w:r>
        <w:rPr>
          <w:sz w:val="20"/>
        </w:rPr>
        <w:t>service</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Medicaid eligible child.</w:t>
      </w:r>
    </w:p>
    <w:p w14:paraId="786BC63B" w14:textId="77777777" w:rsidR="00015E27" w:rsidRDefault="00000000">
      <w:pPr>
        <w:pStyle w:val="ListParagraph"/>
        <w:numPr>
          <w:ilvl w:val="0"/>
          <w:numId w:val="4"/>
        </w:numPr>
        <w:tabs>
          <w:tab w:val="left" w:pos="820"/>
          <w:tab w:val="left" w:pos="821"/>
        </w:tabs>
        <w:spacing w:before="121"/>
        <w:ind w:hanging="361"/>
        <w:rPr>
          <w:sz w:val="20"/>
        </w:rPr>
      </w:pPr>
      <w:r>
        <w:rPr>
          <w:b/>
          <w:sz w:val="20"/>
        </w:rPr>
        <w:t>FAPE</w:t>
      </w:r>
      <w:r>
        <w:rPr>
          <w:b/>
          <w:spacing w:val="-5"/>
          <w:sz w:val="20"/>
        </w:rPr>
        <w:t xml:space="preserve"> </w:t>
      </w:r>
      <w:r>
        <w:rPr>
          <w:b/>
          <w:sz w:val="20"/>
        </w:rPr>
        <w:t>-</w:t>
      </w:r>
      <w:r>
        <w:rPr>
          <w:b/>
          <w:spacing w:val="-5"/>
          <w:sz w:val="20"/>
        </w:rPr>
        <w:t xml:space="preserve"> </w:t>
      </w:r>
      <w:r>
        <w:rPr>
          <w:b/>
          <w:sz w:val="20"/>
        </w:rPr>
        <w:t>free</w:t>
      </w:r>
      <w:r>
        <w:rPr>
          <w:b/>
          <w:spacing w:val="-5"/>
          <w:sz w:val="20"/>
        </w:rPr>
        <w:t xml:space="preserve"> </w:t>
      </w:r>
      <w:r>
        <w:rPr>
          <w:b/>
          <w:sz w:val="20"/>
        </w:rPr>
        <w:t>appropriate</w:t>
      </w:r>
      <w:r>
        <w:rPr>
          <w:b/>
          <w:spacing w:val="-5"/>
          <w:sz w:val="20"/>
        </w:rPr>
        <w:t xml:space="preserve"> </w:t>
      </w:r>
      <w:r>
        <w:rPr>
          <w:b/>
          <w:sz w:val="20"/>
        </w:rPr>
        <w:t>public</w:t>
      </w:r>
      <w:r>
        <w:rPr>
          <w:b/>
          <w:spacing w:val="-5"/>
          <w:sz w:val="20"/>
        </w:rPr>
        <w:t xml:space="preserve"> </w:t>
      </w:r>
      <w:r>
        <w:rPr>
          <w:b/>
          <w:sz w:val="20"/>
        </w:rPr>
        <w:t xml:space="preserve">education </w:t>
      </w:r>
      <w:r>
        <w:rPr>
          <w:sz w:val="20"/>
        </w:rPr>
        <w:t>is</w:t>
      </w:r>
      <w:r>
        <w:rPr>
          <w:spacing w:val="-7"/>
          <w:sz w:val="20"/>
        </w:rPr>
        <w:t xml:space="preserve"> </w:t>
      </w:r>
      <w:r>
        <w:rPr>
          <w:sz w:val="20"/>
        </w:rPr>
        <w:t>defined</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IDEA</w:t>
      </w:r>
      <w:r>
        <w:rPr>
          <w:spacing w:val="-5"/>
          <w:sz w:val="20"/>
        </w:rPr>
        <w:t xml:space="preserve"> </w:t>
      </w:r>
      <w:r>
        <w:rPr>
          <w:sz w:val="20"/>
        </w:rPr>
        <w:t>as</w:t>
      </w:r>
      <w:r>
        <w:rPr>
          <w:spacing w:val="-4"/>
          <w:sz w:val="20"/>
        </w:rPr>
        <w:t xml:space="preserve"> </w:t>
      </w:r>
      <w:r>
        <w:rPr>
          <w:sz w:val="20"/>
        </w:rPr>
        <w:t>special</w:t>
      </w:r>
      <w:r>
        <w:rPr>
          <w:spacing w:val="-6"/>
          <w:sz w:val="20"/>
        </w:rPr>
        <w:t xml:space="preserve"> </w:t>
      </w:r>
      <w:r>
        <w:rPr>
          <w:sz w:val="20"/>
        </w:rPr>
        <w:t>education</w:t>
      </w:r>
      <w:r>
        <w:rPr>
          <w:spacing w:val="-4"/>
          <w:sz w:val="20"/>
        </w:rPr>
        <w:t xml:space="preserve"> </w:t>
      </w:r>
      <w:r>
        <w:rPr>
          <w:sz w:val="20"/>
        </w:rPr>
        <w:t>and</w:t>
      </w:r>
      <w:r>
        <w:rPr>
          <w:spacing w:val="-7"/>
          <w:sz w:val="20"/>
        </w:rPr>
        <w:t xml:space="preserve"> </w:t>
      </w:r>
      <w:r>
        <w:rPr>
          <w:sz w:val="20"/>
        </w:rPr>
        <w:t>related</w:t>
      </w:r>
      <w:r>
        <w:rPr>
          <w:spacing w:val="-5"/>
          <w:sz w:val="20"/>
        </w:rPr>
        <w:t xml:space="preserve"> </w:t>
      </w:r>
      <w:r>
        <w:rPr>
          <w:spacing w:val="-2"/>
          <w:sz w:val="20"/>
        </w:rPr>
        <w:t>services</w:t>
      </w:r>
    </w:p>
    <w:p w14:paraId="59A0AE68" w14:textId="77777777" w:rsidR="00015E27" w:rsidRDefault="00000000">
      <w:pPr>
        <w:pStyle w:val="BodyText"/>
        <w:spacing w:before="25" w:line="264" w:lineRule="auto"/>
        <w:ind w:right="551"/>
      </w:pPr>
      <w:r>
        <w:t>(1)</w:t>
      </w:r>
      <w:r>
        <w:rPr>
          <w:spacing w:val="-4"/>
        </w:rPr>
        <w:t xml:space="preserve"> </w:t>
      </w:r>
      <w:r>
        <w:t>provided</w:t>
      </w:r>
      <w:r>
        <w:rPr>
          <w:spacing w:val="-2"/>
        </w:rPr>
        <w:t xml:space="preserve"> </w:t>
      </w:r>
      <w:r>
        <w:t>to</w:t>
      </w:r>
      <w:r>
        <w:rPr>
          <w:spacing w:val="-2"/>
        </w:rPr>
        <w:t xml:space="preserve"> </w:t>
      </w:r>
      <w:r>
        <w:t>children</w:t>
      </w:r>
      <w:r>
        <w:rPr>
          <w:spacing w:val="-2"/>
        </w:rPr>
        <w:t xml:space="preserve"> </w:t>
      </w:r>
      <w:r>
        <w:t>with</w:t>
      </w:r>
      <w:r>
        <w:rPr>
          <w:spacing w:val="-2"/>
        </w:rPr>
        <w:t xml:space="preserve"> </w:t>
      </w:r>
      <w:r>
        <w:t>disabilities</w:t>
      </w:r>
      <w:r>
        <w:rPr>
          <w:spacing w:val="-2"/>
        </w:rPr>
        <w:t xml:space="preserve"> </w:t>
      </w:r>
      <w:r>
        <w:t>at</w:t>
      </w:r>
      <w:r>
        <w:rPr>
          <w:spacing w:val="-2"/>
        </w:rPr>
        <w:t xml:space="preserve"> </w:t>
      </w:r>
      <w:r>
        <w:t>public</w:t>
      </w:r>
      <w:r>
        <w:rPr>
          <w:spacing w:val="-3"/>
        </w:rPr>
        <w:t xml:space="preserve"> </w:t>
      </w:r>
      <w:r>
        <w:t>expense;</w:t>
      </w:r>
      <w:r>
        <w:rPr>
          <w:spacing w:val="-3"/>
        </w:rPr>
        <w:t xml:space="preserve"> </w:t>
      </w:r>
      <w:r>
        <w:t>(2)</w:t>
      </w:r>
      <w:r>
        <w:rPr>
          <w:spacing w:val="-4"/>
        </w:rPr>
        <w:t xml:space="preserve"> </w:t>
      </w:r>
      <w:r>
        <w:t>under</w:t>
      </w:r>
      <w:r>
        <w:rPr>
          <w:spacing w:val="-2"/>
        </w:rPr>
        <w:t xml:space="preserve"> </w:t>
      </w:r>
      <w:r>
        <w:t>public</w:t>
      </w:r>
      <w:r>
        <w:rPr>
          <w:spacing w:val="-3"/>
        </w:rPr>
        <w:t xml:space="preserve"> </w:t>
      </w:r>
      <w:r>
        <w:t>supervision</w:t>
      </w:r>
      <w:r>
        <w:rPr>
          <w:spacing w:val="-1"/>
        </w:rPr>
        <w:t xml:space="preserve"> </w:t>
      </w:r>
      <w:r>
        <w:t>and</w:t>
      </w:r>
      <w:r>
        <w:rPr>
          <w:spacing w:val="-2"/>
        </w:rPr>
        <w:t xml:space="preserve"> </w:t>
      </w:r>
      <w:r>
        <w:t>direction,</w:t>
      </w:r>
      <w:r>
        <w:rPr>
          <w:spacing w:val="-2"/>
        </w:rPr>
        <w:t xml:space="preserve"> </w:t>
      </w:r>
      <w:r>
        <w:t>and without charge; (3) meet the standards of the state education agency; and (4) are provided in conformance</w:t>
      </w:r>
      <w:r>
        <w:rPr>
          <w:spacing w:val="-3"/>
        </w:rPr>
        <w:t xml:space="preserve"> </w:t>
      </w:r>
      <w:r>
        <w:t>with</w:t>
      </w:r>
      <w:r>
        <w:rPr>
          <w:spacing w:val="-4"/>
        </w:rPr>
        <w:t xml:space="preserve"> </w:t>
      </w:r>
      <w:r>
        <w:t>an</w:t>
      </w:r>
      <w:r>
        <w:rPr>
          <w:spacing w:val="-4"/>
        </w:rPr>
        <w:t xml:space="preserve"> </w:t>
      </w:r>
      <w:r>
        <w:t>individualized</w:t>
      </w:r>
      <w:r>
        <w:rPr>
          <w:spacing w:val="-4"/>
        </w:rPr>
        <w:t xml:space="preserve"> </w:t>
      </w:r>
      <w:r>
        <w:t>education</w:t>
      </w:r>
      <w:r>
        <w:rPr>
          <w:spacing w:val="-3"/>
        </w:rPr>
        <w:t xml:space="preserve"> </w:t>
      </w:r>
      <w:r>
        <w:t>program</w:t>
      </w:r>
      <w:r>
        <w:rPr>
          <w:spacing w:val="-5"/>
        </w:rPr>
        <w:t xml:space="preserve"> </w:t>
      </w:r>
      <w:r>
        <w:t>(IEP)</w:t>
      </w:r>
      <w:r>
        <w:rPr>
          <w:spacing w:val="-5"/>
        </w:rPr>
        <w:t xml:space="preserve"> </w:t>
      </w:r>
      <w:r>
        <w:t>that</w:t>
      </w:r>
      <w:r>
        <w:rPr>
          <w:spacing w:val="-4"/>
        </w:rPr>
        <w:t xml:space="preserve"> </w:t>
      </w:r>
      <w:r>
        <w:t>is</w:t>
      </w:r>
      <w:r>
        <w:rPr>
          <w:spacing w:val="-3"/>
        </w:rPr>
        <w:t xml:space="preserve"> </w:t>
      </w:r>
      <w:r>
        <w:t>developed</w:t>
      </w:r>
      <w:r>
        <w:rPr>
          <w:spacing w:val="-4"/>
        </w:rPr>
        <w:t xml:space="preserve"> </w:t>
      </w:r>
      <w:r>
        <w:t>consistent</w:t>
      </w:r>
      <w:r>
        <w:rPr>
          <w:spacing w:val="-6"/>
        </w:rPr>
        <w:t xml:space="preserve"> </w:t>
      </w:r>
      <w:r>
        <w:t>with</w:t>
      </w:r>
      <w:r>
        <w:rPr>
          <w:spacing w:val="-4"/>
        </w:rPr>
        <w:t xml:space="preserve"> </w:t>
      </w:r>
      <w:r>
        <w:t>the</w:t>
      </w:r>
      <w:r>
        <w:rPr>
          <w:spacing w:val="-5"/>
        </w:rPr>
        <w:t xml:space="preserve"> </w:t>
      </w:r>
      <w:r>
        <w:t xml:space="preserve">federal </w:t>
      </w:r>
      <w:r>
        <w:rPr>
          <w:spacing w:val="-2"/>
        </w:rPr>
        <w:t>regulations.</w:t>
      </w:r>
    </w:p>
    <w:p w14:paraId="044FB80E" w14:textId="77777777" w:rsidR="00015E27" w:rsidRDefault="00000000">
      <w:pPr>
        <w:pStyle w:val="ListParagraph"/>
        <w:numPr>
          <w:ilvl w:val="0"/>
          <w:numId w:val="4"/>
        </w:numPr>
        <w:tabs>
          <w:tab w:val="left" w:pos="820"/>
          <w:tab w:val="left" w:pos="821"/>
        </w:tabs>
        <w:spacing w:before="118"/>
        <w:ind w:hanging="361"/>
        <w:rPr>
          <w:sz w:val="20"/>
        </w:rPr>
      </w:pPr>
      <w:r>
        <w:rPr>
          <w:b/>
          <w:sz w:val="20"/>
        </w:rPr>
        <w:t>FERPA</w:t>
      </w:r>
      <w:r>
        <w:rPr>
          <w:b/>
          <w:spacing w:val="-6"/>
          <w:sz w:val="20"/>
        </w:rPr>
        <w:t xml:space="preserve"> </w:t>
      </w:r>
      <w:r>
        <w:rPr>
          <w:sz w:val="20"/>
        </w:rPr>
        <w:t>–</w:t>
      </w:r>
      <w:r>
        <w:rPr>
          <w:spacing w:val="-5"/>
          <w:sz w:val="20"/>
        </w:rPr>
        <w:t xml:space="preserve"> </w:t>
      </w:r>
      <w:r>
        <w:rPr>
          <w:sz w:val="20"/>
        </w:rPr>
        <w:t>Family</w:t>
      </w:r>
      <w:r>
        <w:rPr>
          <w:spacing w:val="-3"/>
          <w:sz w:val="20"/>
        </w:rPr>
        <w:t xml:space="preserve"> </w:t>
      </w:r>
      <w:r>
        <w:rPr>
          <w:sz w:val="20"/>
        </w:rPr>
        <w:t>Educational</w:t>
      </w:r>
      <w:r>
        <w:rPr>
          <w:spacing w:val="-4"/>
          <w:sz w:val="20"/>
        </w:rPr>
        <w:t xml:space="preserve"> </w:t>
      </w:r>
      <w:r>
        <w:rPr>
          <w:sz w:val="20"/>
        </w:rPr>
        <w:t>Rights</w:t>
      </w:r>
      <w:r>
        <w:rPr>
          <w:spacing w:val="-3"/>
          <w:sz w:val="20"/>
        </w:rPr>
        <w:t xml:space="preserve"> </w:t>
      </w:r>
      <w:r>
        <w:rPr>
          <w:sz w:val="20"/>
        </w:rPr>
        <w:t>and</w:t>
      </w:r>
      <w:r>
        <w:rPr>
          <w:spacing w:val="-4"/>
          <w:sz w:val="20"/>
        </w:rPr>
        <w:t xml:space="preserve"> </w:t>
      </w:r>
      <w:r>
        <w:rPr>
          <w:sz w:val="20"/>
        </w:rPr>
        <w:t>Privacy</w:t>
      </w:r>
      <w:r>
        <w:rPr>
          <w:spacing w:val="-5"/>
          <w:sz w:val="20"/>
        </w:rPr>
        <w:t xml:space="preserve"> </w:t>
      </w:r>
      <w:r>
        <w:rPr>
          <w:sz w:val="20"/>
        </w:rPr>
        <w:t>Act,</w:t>
      </w:r>
      <w:r>
        <w:rPr>
          <w:spacing w:val="-4"/>
          <w:sz w:val="20"/>
        </w:rPr>
        <w:t xml:space="preserve"> </w:t>
      </w:r>
      <w:r>
        <w:rPr>
          <w:sz w:val="20"/>
        </w:rPr>
        <w:t>20</w:t>
      </w:r>
      <w:r>
        <w:rPr>
          <w:spacing w:val="-4"/>
          <w:sz w:val="20"/>
        </w:rPr>
        <w:t xml:space="preserve"> </w:t>
      </w:r>
      <w:r>
        <w:rPr>
          <w:sz w:val="20"/>
        </w:rPr>
        <w:t>USC</w:t>
      </w:r>
      <w:r>
        <w:rPr>
          <w:spacing w:val="-6"/>
          <w:sz w:val="20"/>
        </w:rPr>
        <w:t xml:space="preserve"> </w:t>
      </w:r>
      <w:r>
        <w:rPr>
          <w:sz w:val="20"/>
        </w:rPr>
        <w:t>§</w:t>
      </w:r>
      <w:r>
        <w:rPr>
          <w:spacing w:val="-3"/>
          <w:sz w:val="20"/>
        </w:rPr>
        <w:t xml:space="preserve"> </w:t>
      </w:r>
      <w:r>
        <w:rPr>
          <w:sz w:val="20"/>
        </w:rPr>
        <w:t>1232g;</w:t>
      </w:r>
      <w:r>
        <w:rPr>
          <w:spacing w:val="-6"/>
          <w:sz w:val="20"/>
        </w:rPr>
        <w:t xml:space="preserve"> </w:t>
      </w:r>
      <w:r>
        <w:rPr>
          <w:sz w:val="20"/>
        </w:rPr>
        <w:t>34</w:t>
      </w:r>
      <w:r>
        <w:rPr>
          <w:spacing w:val="-1"/>
          <w:sz w:val="20"/>
        </w:rPr>
        <w:t xml:space="preserve"> </w:t>
      </w:r>
      <w:r>
        <w:rPr>
          <w:sz w:val="20"/>
          <w:u w:val="single"/>
        </w:rPr>
        <w:t>CFR</w:t>
      </w:r>
      <w:r>
        <w:rPr>
          <w:spacing w:val="-4"/>
          <w:sz w:val="20"/>
        </w:rPr>
        <w:t xml:space="preserve"> </w:t>
      </w:r>
      <w:r>
        <w:rPr>
          <w:sz w:val="20"/>
        </w:rPr>
        <w:t>Part</w:t>
      </w:r>
      <w:r>
        <w:rPr>
          <w:spacing w:val="-4"/>
          <w:sz w:val="20"/>
        </w:rPr>
        <w:t xml:space="preserve"> </w:t>
      </w:r>
      <w:r>
        <w:rPr>
          <w:spacing w:val="-5"/>
          <w:sz w:val="20"/>
        </w:rPr>
        <w:t>99.</w:t>
      </w:r>
    </w:p>
    <w:p w14:paraId="0154B6A0" w14:textId="77777777" w:rsidR="00015E27" w:rsidRDefault="00000000">
      <w:pPr>
        <w:pStyle w:val="ListParagraph"/>
        <w:numPr>
          <w:ilvl w:val="0"/>
          <w:numId w:val="4"/>
        </w:numPr>
        <w:tabs>
          <w:tab w:val="left" w:pos="820"/>
          <w:tab w:val="left" w:pos="821"/>
        </w:tabs>
        <w:ind w:hanging="361"/>
        <w:rPr>
          <w:sz w:val="20"/>
        </w:rPr>
      </w:pPr>
      <w:r>
        <w:rPr>
          <w:b/>
          <w:sz w:val="20"/>
        </w:rPr>
        <w:t>FMAP</w:t>
      </w:r>
      <w:r>
        <w:rPr>
          <w:b/>
          <w:spacing w:val="-6"/>
          <w:sz w:val="20"/>
        </w:rPr>
        <w:t xml:space="preserve"> </w:t>
      </w:r>
      <w:r>
        <w:rPr>
          <w:sz w:val="20"/>
        </w:rPr>
        <w:t>–</w:t>
      </w:r>
      <w:r>
        <w:rPr>
          <w:spacing w:val="-6"/>
          <w:sz w:val="20"/>
        </w:rPr>
        <w:t xml:space="preserve"> </w:t>
      </w:r>
      <w:r>
        <w:rPr>
          <w:sz w:val="20"/>
        </w:rPr>
        <w:t>Federal</w:t>
      </w:r>
      <w:r>
        <w:rPr>
          <w:spacing w:val="-5"/>
          <w:sz w:val="20"/>
        </w:rPr>
        <w:t xml:space="preserve"> </w:t>
      </w:r>
      <w:r>
        <w:rPr>
          <w:sz w:val="20"/>
        </w:rPr>
        <w:t>Medicaid</w:t>
      </w:r>
      <w:r>
        <w:rPr>
          <w:spacing w:val="-5"/>
          <w:sz w:val="20"/>
        </w:rPr>
        <w:t xml:space="preserve"> </w:t>
      </w:r>
      <w:r>
        <w:rPr>
          <w:sz w:val="20"/>
        </w:rPr>
        <w:t>Assistance</w:t>
      </w:r>
      <w:r>
        <w:rPr>
          <w:spacing w:val="-8"/>
          <w:sz w:val="20"/>
        </w:rPr>
        <w:t xml:space="preserve"> </w:t>
      </w:r>
      <w:r>
        <w:rPr>
          <w:spacing w:val="-2"/>
          <w:sz w:val="20"/>
        </w:rPr>
        <w:t>Percentages.</w:t>
      </w:r>
    </w:p>
    <w:p w14:paraId="29EEBAD2" w14:textId="77777777" w:rsidR="00015E27" w:rsidRDefault="00000000">
      <w:pPr>
        <w:pStyle w:val="ListParagraph"/>
        <w:numPr>
          <w:ilvl w:val="0"/>
          <w:numId w:val="4"/>
        </w:numPr>
        <w:tabs>
          <w:tab w:val="left" w:pos="820"/>
          <w:tab w:val="left" w:pos="821"/>
        </w:tabs>
        <w:ind w:hanging="361"/>
        <w:rPr>
          <w:sz w:val="20"/>
        </w:rPr>
      </w:pPr>
      <w:r>
        <w:rPr>
          <w:b/>
          <w:sz w:val="20"/>
        </w:rPr>
        <w:t>FQHC</w:t>
      </w:r>
      <w:r>
        <w:rPr>
          <w:b/>
          <w:spacing w:val="-6"/>
          <w:sz w:val="20"/>
        </w:rPr>
        <w:t xml:space="preserve"> </w:t>
      </w:r>
      <w:r>
        <w:rPr>
          <w:sz w:val="20"/>
        </w:rPr>
        <w:t>–</w:t>
      </w:r>
      <w:r>
        <w:rPr>
          <w:spacing w:val="-5"/>
          <w:sz w:val="20"/>
        </w:rPr>
        <w:t xml:space="preserve"> </w:t>
      </w:r>
      <w:r>
        <w:rPr>
          <w:sz w:val="20"/>
        </w:rPr>
        <w:t>Federally</w:t>
      </w:r>
      <w:r>
        <w:rPr>
          <w:spacing w:val="-6"/>
          <w:sz w:val="20"/>
        </w:rPr>
        <w:t xml:space="preserve"> </w:t>
      </w:r>
      <w:r>
        <w:rPr>
          <w:sz w:val="20"/>
        </w:rPr>
        <w:t>Qualified</w:t>
      </w:r>
      <w:r>
        <w:rPr>
          <w:spacing w:val="-6"/>
          <w:sz w:val="20"/>
        </w:rPr>
        <w:t xml:space="preserve"> </w:t>
      </w:r>
      <w:r>
        <w:rPr>
          <w:sz w:val="20"/>
        </w:rPr>
        <w:t>Health</w:t>
      </w:r>
      <w:r>
        <w:rPr>
          <w:spacing w:val="-6"/>
          <w:sz w:val="20"/>
        </w:rPr>
        <w:t xml:space="preserve"> </w:t>
      </w:r>
      <w:r>
        <w:rPr>
          <w:spacing w:val="-2"/>
          <w:sz w:val="20"/>
        </w:rPr>
        <w:t>Center</w:t>
      </w:r>
    </w:p>
    <w:p w14:paraId="4681C196" w14:textId="77777777" w:rsidR="00015E27" w:rsidRDefault="00000000">
      <w:pPr>
        <w:pStyle w:val="ListParagraph"/>
        <w:numPr>
          <w:ilvl w:val="0"/>
          <w:numId w:val="4"/>
        </w:numPr>
        <w:tabs>
          <w:tab w:val="left" w:pos="820"/>
          <w:tab w:val="left" w:pos="821"/>
        </w:tabs>
        <w:ind w:hanging="361"/>
        <w:rPr>
          <w:sz w:val="20"/>
        </w:rPr>
      </w:pPr>
      <w:r>
        <w:rPr>
          <w:b/>
          <w:sz w:val="20"/>
        </w:rPr>
        <w:t>FERPA</w:t>
      </w:r>
      <w:r>
        <w:rPr>
          <w:b/>
          <w:spacing w:val="-6"/>
          <w:sz w:val="20"/>
        </w:rPr>
        <w:t xml:space="preserve"> </w:t>
      </w:r>
      <w:r>
        <w:rPr>
          <w:sz w:val="20"/>
        </w:rPr>
        <w:t>–</w:t>
      </w:r>
      <w:r>
        <w:rPr>
          <w:spacing w:val="-5"/>
          <w:sz w:val="20"/>
        </w:rPr>
        <w:t xml:space="preserve"> </w:t>
      </w:r>
      <w:r>
        <w:rPr>
          <w:sz w:val="20"/>
        </w:rPr>
        <w:t>Family</w:t>
      </w:r>
      <w:r>
        <w:rPr>
          <w:spacing w:val="-3"/>
          <w:sz w:val="20"/>
        </w:rPr>
        <w:t xml:space="preserve"> </w:t>
      </w:r>
      <w:r>
        <w:rPr>
          <w:sz w:val="20"/>
        </w:rPr>
        <w:t>Educational</w:t>
      </w:r>
      <w:r>
        <w:rPr>
          <w:spacing w:val="-4"/>
          <w:sz w:val="20"/>
        </w:rPr>
        <w:t xml:space="preserve"> </w:t>
      </w:r>
      <w:r>
        <w:rPr>
          <w:sz w:val="20"/>
        </w:rPr>
        <w:t>Rights</w:t>
      </w:r>
      <w:r>
        <w:rPr>
          <w:spacing w:val="-3"/>
          <w:sz w:val="20"/>
        </w:rPr>
        <w:t xml:space="preserve"> </w:t>
      </w:r>
      <w:r>
        <w:rPr>
          <w:sz w:val="20"/>
        </w:rPr>
        <w:t>and</w:t>
      </w:r>
      <w:r>
        <w:rPr>
          <w:spacing w:val="-4"/>
          <w:sz w:val="20"/>
        </w:rPr>
        <w:t xml:space="preserve"> </w:t>
      </w:r>
      <w:r>
        <w:rPr>
          <w:sz w:val="20"/>
        </w:rPr>
        <w:t>Privacy</w:t>
      </w:r>
      <w:r>
        <w:rPr>
          <w:spacing w:val="-5"/>
          <w:sz w:val="20"/>
        </w:rPr>
        <w:t xml:space="preserve"> </w:t>
      </w:r>
      <w:r>
        <w:rPr>
          <w:sz w:val="20"/>
        </w:rPr>
        <w:t>Act,</w:t>
      </w:r>
      <w:r>
        <w:rPr>
          <w:spacing w:val="-4"/>
          <w:sz w:val="20"/>
        </w:rPr>
        <w:t xml:space="preserve"> </w:t>
      </w:r>
      <w:r>
        <w:rPr>
          <w:sz w:val="20"/>
        </w:rPr>
        <w:t>20</w:t>
      </w:r>
      <w:r>
        <w:rPr>
          <w:spacing w:val="-4"/>
          <w:sz w:val="20"/>
        </w:rPr>
        <w:t xml:space="preserve"> </w:t>
      </w:r>
      <w:r>
        <w:rPr>
          <w:sz w:val="20"/>
        </w:rPr>
        <w:t>USC</w:t>
      </w:r>
      <w:r>
        <w:rPr>
          <w:spacing w:val="-6"/>
          <w:sz w:val="20"/>
        </w:rPr>
        <w:t xml:space="preserve"> </w:t>
      </w:r>
      <w:r>
        <w:rPr>
          <w:sz w:val="20"/>
        </w:rPr>
        <w:t>§</w:t>
      </w:r>
      <w:r>
        <w:rPr>
          <w:spacing w:val="-3"/>
          <w:sz w:val="20"/>
        </w:rPr>
        <w:t xml:space="preserve"> </w:t>
      </w:r>
      <w:r>
        <w:rPr>
          <w:sz w:val="20"/>
        </w:rPr>
        <w:t>1232g;</w:t>
      </w:r>
      <w:r>
        <w:rPr>
          <w:spacing w:val="-6"/>
          <w:sz w:val="20"/>
        </w:rPr>
        <w:t xml:space="preserve"> </w:t>
      </w:r>
      <w:r>
        <w:rPr>
          <w:sz w:val="20"/>
        </w:rPr>
        <w:t>34</w:t>
      </w:r>
      <w:r>
        <w:rPr>
          <w:spacing w:val="-1"/>
          <w:sz w:val="20"/>
        </w:rPr>
        <w:t xml:space="preserve"> </w:t>
      </w:r>
      <w:hyperlink r:id="rId20">
        <w:r w:rsidR="00015E27">
          <w:rPr>
            <w:color w:val="0462C1"/>
            <w:sz w:val="20"/>
            <w:u w:val="single" w:color="0462C1"/>
          </w:rPr>
          <w:t>CFR</w:t>
        </w:r>
      </w:hyperlink>
      <w:r>
        <w:rPr>
          <w:color w:val="0462C1"/>
          <w:spacing w:val="-4"/>
          <w:sz w:val="20"/>
        </w:rPr>
        <w:t xml:space="preserve"> </w:t>
      </w:r>
      <w:r>
        <w:rPr>
          <w:sz w:val="20"/>
        </w:rPr>
        <w:t>Part</w:t>
      </w:r>
      <w:r>
        <w:rPr>
          <w:spacing w:val="-4"/>
          <w:sz w:val="20"/>
        </w:rPr>
        <w:t xml:space="preserve"> </w:t>
      </w:r>
      <w:r>
        <w:rPr>
          <w:spacing w:val="-5"/>
          <w:sz w:val="20"/>
        </w:rPr>
        <w:t>99</w:t>
      </w:r>
    </w:p>
    <w:p w14:paraId="7AEC7EC7" w14:textId="77777777" w:rsidR="00015E27" w:rsidRDefault="00000000">
      <w:pPr>
        <w:pStyle w:val="ListParagraph"/>
        <w:numPr>
          <w:ilvl w:val="0"/>
          <w:numId w:val="4"/>
        </w:numPr>
        <w:tabs>
          <w:tab w:val="left" w:pos="820"/>
          <w:tab w:val="left" w:pos="821"/>
        </w:tabs>
        <w:spacing w:before="144"/>
        <w:ind w:hanging="361"/>
        <w:rPr>
          <w:sz w:val="20"/>
        </w:rPr>
      </w:pPr>
      <w:r>
        <w:rPr>
          <w:b/>
          <w:sz w:val="20"/>
        </w:rPr>
        <w:t>FMAP</w:t>
      </w:r>
      <w:r>
        <w:rPr>
          <w:b/>
          <w:spacing w:val="-6"/>
          <w:sz w:val="20"/>
        </w:rPr>
        <w:t xml:space="preserve"> </w:t>
      </w:r>
      <w:r>
        <w:rPr>
          <w:sz w:val="20"/>
        </w:rPr>
        <w:t>–</w:t>
      </w:r>
      <w:r>
        <w:rPr>
          <w:spacing w:val="-6"/>
          <w:sz w:val="20"/>
        </w:rPr>
        <w:t xml:space="preserve"> </w:t>
      </w:r>
      <w:r>
        <w:rPr>
          <w:sz w:val="20"/>
        </w:rPr>
        <w:t>Federal</w:t>
      </w:r>
      <w:r>
        <w:rPr>
          <w:spacing w:val="-5"/>
          <w:sz w:val="20"/>
        </w:rPr>
        <w:t xml:space="preserve"> </w:t>
      </w:r>
      <w:r>
        <w:rPr>
          <w:sz w:val="20"/>
        </w:rPr>
        <w:t>Medicaid</w:t>
      </w:r>
      <w:r>
        <w:rPr>
          <w:spacing w:val="-5"/>
          <w:sz w:val="20"/>
        </w:rPr>
        <w:t xml:space="preserve"> </w:t>
      </w:r>
      <w:r>
        <w:rPr>
          <w:sz w:val="20"/>
        </w:rPr>
        <w:t>Assistance</w:t>
      </w:r>
      <w:r>
        <w:rPr>
          <w:spacing w:val="-8"/>
          <w:sz w:val="20"/>
        </w:rPr>
        <w:t xml:space="preserve"> </w:t>
      </w:r>
      <w:r>
        <w:rPr>
          <w:spacing w:val="-2"/>
          <w:sz w:val="20"/>
        </w:rPr>
        <w:t>Percentages</w:t>
      </w:r>
    </w:p>
    <w:p w14:paraId="5DC8945F" w14:textId="77777777" w:rsidR="00015E27" w:rsidRDefault="00000000">
      <w:pPr>
        <w:pStyle w:val="ListParagraph"/>
        <w:numPr>
          <w:ilvl w:val="0"/>
          <w:numId w:val="4"/>
        </w:numPr>
        <w:tabs>
          <w:tab w:val="left" w:pos="820"/>
          <w:tab w:val="left" w:pos="821"/>
        </w:tabs>
        <w:ind w:hanging="361"/>
        <w:rPr>
          <w:sz w:val="20"/>
        </w:rPr>
      </w:pPr>
      <w:r>
        <w:rPr>
          <w:b/>
          <w:sz w:val="20"/>
        </w:rPr>
        <w:t>FQHC</w:t>
      </w:r>
      <w:r>
        <w:rPr>
          <w:b/>
          <w:spacing w:val="-6"/>
          <w:sz w:val="20"/>
        </w:rPr>
        <w:t xml:space="preserve"> </w:t>
      </w:r>
      <w:r>
        <w:rPr>
          <w:sz w:val="20"/>
        </w:rPr>
        <w:t>–</w:t>
      </w:r>
      <w:r>
        <w:rPr>
          <w:spacing w:val="-5"/>
          <w:sz w:val="20"/>
        </w:rPr>
        <w:t xml:space="preserve"> </w:t>
      </w:r>
      <w:r>
        <w:rPr>
          <w:sz w:val="20"/>
        </w:rPr>
        <w:t>Federally</w:t>
      </w:r>
      <w:r>
        <w:rPr>
          <w:spacing w:val="-6"/>
          <w:sz w:val="20"/>
        </w:rPr>
        <w:t xml:space="preserve"> </w:t>
      </w:r>
      <w:r>
        <w:rPr>
          <w:sz w:val="20"/>
        </w:rPr>
        <w:t>Qualified</w:t>
      </w:r>
      <w:r>
        <w:rPr>
          <w:spacing w:val="-6"/>
          <w:sz w:val="20"/>
        </w:rPr>
        <w:t xml:space="preserve"> </w:t>
      </w:r>
      <w:r>
        <w:rPr>
          <w:sz w:val="20"/>
        </w:rPr>
        <w:t>Health</w:t>
      </w:r>
      <w:r>
        <w:rPr>
          <w:spacing w:val="-6"/>
          <w:sz w:val="20"/>
        </w:rPr>
        <w:t xml:space="preserve"> </w:t>
      </w:r>
      <w:r>
        <w:rPr>
          <w:spacing w:val="-2"/>
          <w:sz w:val="20"/>
        </w:rPr>
        <w:t>Center</w:t>
      </w:r>
    </w:p>
    <w:p w14:paraId="72F0F8EB" w14:textId="77777777" w:rsidR="00015E27" w:rsidRDefault="00000000">
      <w:pPr>
        <w:pStyle w:val="ListParagraph"/>
        <w:numPr>
          <w:ilvl w:val="0"/>
          <w:numId w:val="4"/>
        </w:numPr>
        <w:tabs>
          <w:tab w:val="left" w:pos="820"/>
          <w:tab w:val="left" w:pos="821"/>
        </w:tabs>
        <w:ind w:hanging="361"/>
        <w:rPr>
          <w:b/>
          <w:sz w:val="20"/>
        </w:rPr>
      </w:pPr>
      <w:r>
        <w:rPr>
          <w:b/>
          <w:sz w:val="20"/>
        </w:rPr>
        <w:t>HIPAA</w:t>
      </w:r>
      <w:r>
        <w:rPr>
          <w:b/>
          <w:spacing w:val="-8"/>
          <w:sz w:val="20"/>
        </w:rPr>
        <w:t xml:space="preserve"> </w:t>
      </w:r>
      <w:r>
        <w:rPr>
          <w:b/>
          <w:sz w:val="20"/>
        </w:rPr>
        <w:t>–</w:t>
      </w:r>
      <w:r>
        <w:rPr>
          <w:b/>
          <w:spacing w:val="-6"/>
          <w:sz w:val="20"/>
        </w:rPr>
        <w:t xml:space="preserve"> </w:t>
      </w:r>
      <w:r>
        <w:rPr>
          <w:b/>
          <w:sz w:val="20"/>
        </w:rPr>
        <w:t>Health</w:t>
      </w:r>
      <w:r>
        <w:rPr>
          <w:b/>
          <w:spacing w:val="-6"/>
          <w:sz w:val="20"/>
        </w:rPr>
        <w:t xml:space="preserve"> </w:t>
      </w:r>
      <w:r>
        <w:rPr>
          <w:b/>
          <w:sz w:val="20"/>
        </w:rPr>
        <w:t>Insurance</w:t>
      </w:r>
      <w:r>
        <w:rPr>
          <w:b/>
          <w:spacing w:val="-7"/>
          <w:sz w:val="20"/>
        </w:rPr>
        <w:t xml:space="preserve"> </w:t>
      </w:r>
      <w:r>
        <w:rPr>
          <w:b/>
          <w:sz w:val="20"/>
        </w:rPr>
        <w:t>Portability</w:t>
      </w:r>
      <w:r>
        <w:rPr>
          <w:b/>
          <w:spacing w:val="-8"/>
          <w:sz w:val="20"/>
        </w:rPr>
        <w:t xml:space="preserve"> </w:t>
      </w:r>
      <w:r>
        <w:rPr>
          <w:b/>
          <w:sz w:val="20"/>
        </w:rPr>
        <w:t>and</w:t>
      </w:r>
      <w:r>
        <w:rPr>
          <w:b/>
          <w:spacing w:val="-7"/>
          <w:sz w:val="20"/>
        </w:rPr>
        <w:t xml:space="preserve"> </w:t>
      </w:r>
      <w:r>
        <w:rPr>
          <w:b/>
          <w:sz w:val="20"/>
        </w:rPr>
        <w:t>Accountability</w:t>
      </w:r>
      <w:r>
        <w:rPr>
          <w:b/>
          <w:spacing w:val="-7"/>
          <w:sz w:val="20"/>
        </w:rPr>
        <w:t xml:space="preserve"> </w:t>
      </w:r>
      <w:r>
        <w:rPr>
          <w:b/>
          <w:spacing w:val="-5"/>
          <w:sz w:val="20"/>
        </w:rPr>
        <w:t>Act</w:t>
      </w:r>
    </w:p>
    <w:p w14:paraId="218A4B9B" w14:textId="77777777" w:rsidR="00015E27" w:rsidRDefault="00000000">
      <w:pPr>
        <w:pStyle w:val="ListParagraph"/>
        <w:numPr>
          <w:ilvl w:val="0"/>
          <w:numId w:val="4"/>
        </w:numPr>
        <w:tabs>
          <w:tab w:val="left" w:pos="820"/>
          <w:tab w:val="left" w:pos="821"/>
        </w:tabs>
        <w:spacing w:before="142" w:line="264" w:lineRule="auto"/>
        <w:ind w:right="1250"/>
        <w:rPr>
          <w:sz w:val="20"/>
        </w:rPr>
      </w:pPr>
      <w:r>
        <w:rPr>
          <w:b/>
          <w:sz w:val="20"/>
        </w:rPr>
        <w:t xml:space="preserve">Habilitation </w:t>
      </w:r>
      <w:r>
        <w:rPr>
          <w:sz w:val="20"/>
        </w:rPr>
        <w:t>– Services that address cognitive, social, fine motor, gross motor, or other skills that contribute</w:t>
      </w:r>
      <w:r>
        <w:rPr>
          <w:spacing w:val="-4"/>
          <w:sz w:val="20"/>
        </w:rPr>
        <w:t xml:space="preserve"> </w:t>
      </w:r>
      <w:r>
        <w:rPr>
          <w:sz w:val="20"/>
        </w:rPr>
        <w:t>to</w:t>
      </w:r>
      <w:r>
        <w:rPr>
          <w:spacing w:val="-3"/>
          <w:sz w:val="20"/>
        </w:rPr>
        <w:t xml:space="preserve"> </w:t>
      </w:r>
      <w:r>
        <w:rPr>
          <w:sz w:val="20"/>
        </w:rPr>
        <w:t>mobility,</w:t>
      </w:r>
      <w:r>
        <w:rPr>
          <w:spacing w:val="-3"/>
          <w:sz w:val="20"/>
        </w:rPr>
        <w:t xml:space="preserve"> </w:t>
      </w:r>
      <w:r>
        <w:rPr>
          <w:sz w:val="20"/>
        </w:rPr>
        <w:t>communication,</w:t>
      </w:r>
      <w:r>
        <w:rPr>
          <w:spacing w:val="-3"/>
          <w:sz w:val="20"/>
        </w:rPr>
        <w:t xml:space="preserve"> </w:t>
      </w:r>
      <w:r>
        <w:rPr>
          <w:sz w:val="20"/>
        </w:rPr>
        <w:t>and</w:t>
      </w:r>
      <w:r>
        <w:rPr>
          <w:spacing w:val="-5"/>
          <w:sz w:val="20"/>
        </w:rPr>
        <w:t xml:space="preserve"> </w:t>
      </w:r>
      <w:r>
        <w:rPr>
          <w:sz w:val="20"/>
        </w:rPr>
        <w:t>performance</w:t>
      </w:r>
      <w:r>
        <w:rPr>
          <w:spacing w:val="-5"/>
          <w:sz w:val="20"/>
        </w:rPr>
        <w:t xml:space="preserve"> </w:t>
      </w:r>
      <w:r>
        <w:rPr>
          <w:sz w:val="20"/>
        </w:rPr>
        <w:t>of</w:t>
      </w:r>
      <w:r>
        <w:rPr>
          <w:spacing w:val="-5"/>
          <w:sz w:val="20"/>
        </w:rPr>
        <w:t xml:space="preserve"> </w:t>
      </w:r>
      <w:r>
        <w:rPr>
          <w:sz w:val="20"/>
        </w:rPr>
        <w:t>activities</w:t>
      </w:r>
      <w:r>
        <w:rPr>
          <w:spacing w:val="-3"/>
          <w:sz w:val="20"/>
        </w:rPr>
        <w:t xml:space="preserve"> </w:t>
      </w:r>
      <w:r>
        <w:rPr>
          <w:sz w:val="20"/>
        </w:rPr>
        <w:t>of</w:t>
      </w:r>
      <w:r>
        <w:rPr>
          <w:spacing w:val="-5"/>
          <w:sz w:val="20"/>
        </w:rPr>
        <w:t xml:space="preserve"> </w:t>
      </w:r>
      <w:r>
        <w:rPr>
          <w:sz w:val="20"/>
        </w:rPr>
        <w:t>daily</w:t>
      </w:r>
      <w:r>
        <w:rPr>
          <w:spacing w:val="-3"/>
          <w:sz w:val="20"/>
        </w:rPr>
        <w:t xml:space="preserve"> </w:t>
      </w:r>
      <w:r>
        <w:rPr>
          <w:sz w:val="20"/>
        </w:rPr>
        <w:t>living</w:t>
      </w:r>
      <w:r>
        <w:rPr>
          <w:spacing w:val="-4"/>
          <w:sz w:val="20"/>
        </w:rPr>
        <w:t xml:space="preserve"> </w:t>
      </w:r>
      <w:r>
        <w:rPr>
          <w:sz w:val="20"/>
        </w:rPr>
        <w:t>skills</w:t>
      </w:r>
      <w:r>
        <w:rPr>
          <w:spacing w:val="-4"/>
          <w:sz w:val="20"/>
        </w:rPr>
        <w:t xml:space="preserve"> </w:t>
      </w:r>
      <w:r>
        <w:rPr>
          <w:sz w:val="20"/>
        </w:rPr>
        <w:t>(ADLs)</w:t>
      </w:r>
      <w:r>
        <w:rPr>
          <w:spacing w:val="-4"/>
          <w:sz w:val="20"/>
        </w:rPr>
        <w:t xml:space="preserve"> </w:t>
      </w:r>
      <w:r>
        <w:rPr>
          <w:sz w:val="20"/>
        </w:rPr>
        <w:t>to enhance the quality of life.</w:t>
      </w:r>
    </w:p>
    <w:p w14:paraId="51833314" w14:textId="77777777" w:rsidR="00015E27" w:rsidRDefault="00000000">
      <w:pPr>
        <w:pStyle w:val="ListParagraph"/>
        <w:numPr>
          <w:ilvl w:val="0"/>
          <w:numId w:val="4"/>
        </w:numPr>
        <w:tabs>
          <w:tab w:val="left" w:pos="820"/>
          <w:tab w:val="left" w:pos="821"/>
        </w:tabs>
        <w:spacing w:before="121" w:line="264" w:lineRule="auto"/>
        <w:ind w:right="1350"/>
        <w:rPr>
          <w:sz w:val="20"/>
        </w:rPr>
      </w:pPr>
      <w:r>
        <w:rPr>
          <w:b/>
          <w:sz w:val="20"/>
        </w:rPr>
        <w:t>Handwritten</w:t>
      </w:r>
      <w:r>
        <w:rPr>
          <w:b/>
          <w:spacing w:val="-3"/>
          <w:sz w:val="20"/>
        </w:rPr>
        <w:t xml:space="preserve"> </w:t>
      </w:r>
      <w:r>
        <w:rPr>
          <w:b/>
          <w:sz w:val="20"/>
        </w:rPr>
        <w:t xml:space="preserve">signature </w:t>
      </w:r>
      <w:r>
        <w:rPr>
          <w:sz w:val="20"/>
        </w:rPr>
        <w:t>–</w:t>
      </w:r>
      <w:r>
        <w:rPr>
          <w:spacing w:val="-4"/>
          <w:sz w:val="20"/>
        </w:rPr>
        <w:t xml:space="preserve"> </w:t>
      </w:r>
      <w:r>
        <w:rPr>
          <w:sz w:val="20"/>
        </w:rPr>
        <w:t>A</w:t>
      </w:r>
      <w:r>
        <w:rPr>
          <w:spacing w:val="-4"/>
          <w:sz w:val="20"/>
        </w:rPr>
        <w:t xml:space="preserve"> </w:t>
      </w:r>
      <w:r>
        <w:rPr>
          <w:sz w:val="20"/>
        </w:rPr>
        <w:t>scripted</w:t>
      </w:r>
      <w:r>
        <w:rPr>
          <w:spacing w:val="-2"/>
          <w:sz w:val="20"/>
        </w:rPr>
        <w:t xml:space="preserve"> </w:t>
      </w:r>
      <w:r>
        <w:rPr>
          <w:sz w:val="20"/>
        </w:rPr>
        <w:t>name</w:t>
      </w:r>
      <w:r>
        <w:rPr>
          <w:spacing w:val="-5"/>
          <w:sz w:val="20"/>
        </w:rPr>
        <w:t xml:space="preserve"> </w:t>
      </w:r>
      <w:r>
        <w:rPr>
          <w:sz w:val="20"/>
        </w:rPr>
        <w:t>or</w:t>
      </w:r>
      <w:r>
        <w:rPr>
          <w:spacing w:val="-3"/>
          <w:sz w:val="20"/>
        </w:rPr>
        <w:t xml:space="preserve"> </w:t>
      </w:r>
      <w:r>
        <w:rPr>
          <w:sz w:val="20"/>
        </w:rPr>
        <w:t>legal</w:t>
      </w:r>
      <w:r>
        <w:rPr>
          <w:spacing w:val="-1"/>
          <w:sz w:val="20"/>
        </w:rPr>
        <w:t xml:space="preserve"> </w:t>
      </w:r>
      <w:r>
        <w:rPr>
          <w:sz w:val="20"/>
        </w:rPr>
        <w:t>mark</w:t>
      </w:r>
      <w:r>
        <w:rPr>
          <w:spacing w:val="-3"/>
          <w:sz w:val="20"/>
        </w:rPr>
        <w:t xml:space="preserve"> </w:t>
      </w:r>
      <w:r>
        <w:rPr>
          <w:sz w:val="20"/>
        </w:rPr>
        <w:t>of</w:t>
      </w:r>
      <w:r>
        <w:rPr>
          <w:spacing w:val="-2"/>
          <w:sz w:val="20"/>
        </w:rPr>
        <w:t xml:space="preserve"> </w:t>
      </w:r>
      <w:r>
        <w:rPr>
          <w:sz w:val="20"/>
        </w:rPr>
        <w:t>an</w:t>
      </w:r>
      <w:r>
        <w:rPr>
          <w:spacing w:val="-2"/>
          <w:sz w:val="20"/>
        </w:rPr>
        <w:t xml:space="preserve"> </w:t>
      </w:r>
      <w:r>
        <w:rPr>
          <w:sz w:val="20"/>
        </w:rPr>
        <w:t>individual</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document</w:t>
      </w:r>
      <w:r>
        <w:rPr>
          <w:spacing w:val="-3"/>
          <w:sz w:val="20"/>
        </w:rPr>
        <w:t xml:space="preserve"> </w:t>
      </w:r>
      <w:r>
        <w:rPr>
          <w:sz w:val="20"/>
        </w:rPr>
        <w:t>to</w:t>
      </w:r>
      <w:r>
        <w:rPr>
          <w:spacing w:val="-3"/>
          <w:sz w:val="20"/>
        </w:rPr>
        <w:t xml:space="preserve"> </w:t>
      </w:r>
      <w:r>
        <w:rPr>
          <w:sz w:val="20"/>
        </w:rPr>
        <w:t>signify knowledge, approval, acceptance, or responsibility of the document.</w:t>
      </w:r>
    </w:p>
    <w:p w14:paraId="314B61D4" w14:textId="77777777" w:rsidR="00015E27" w:rsidRDefault="00000000">
      <w:pPr>
        <w:pStyle w:val="ListParagraph"/>
        <w:numPr>
          <w:ilvl w:val="0"/>
          <w:numId w:val="4"/>
        </w:numPr>
        <w:tabs>
          <w:tab w:val="left" w:pos="820"/>
          <w:tab w:val="left" w:pos="821"/>
        </w:tabs>
        <w:spacing w:before="121" w:line="264" w:lineRule="auto"/>
        <w:ind w:right="615"/>
        <w:rPr>
          <w:sz w:val="20"/>
        </w:rPr>
      </w:pPr>
      <w:r>
        <w:rPr>
          <w:b/>
          <w:sz w:val="20"/>
        </w:rPr>
        <w:t>HCPCS-Health</w:t>
      </w:r>
      <w:r>
        <w:rPr>
          <w:b/>
          <w:spacing w:val="-3"/>
          <w:sz w:val="20"/>
        </w:rPr>
        <w:t xml:space="preserve"> </w:t>
      </w:r>
      <w:r>
        <w:rPr>
          <w:b/>
          <w:sz w:val="20"/>
        </w:rPr>
        <w:t>care</w:t>
      </w:r>
      <w:r>
        <w:rPr>
          <w:b/>
          <w:spacing w:val="-4"/>
          <w:sz w:val="20"/>
        </w:rPr>
        <w:t xml:space="preserve"> </w:t>
      </w:r>
      <w:r>
        <w:rPr>
          <w:b/>
          <w:sz w:val="20"/>
        </w:rPr>
        <w:t>common</w:t>
      </w:r>
      <w:r>
        <w:rPr>
          <w:b/>
          <w:spacing w:val="-5"/>
          <w:sz w:val="20"/>
        </w:rPr>
        <w:t xml:space="preserve"> </w:t>
      </w:r>
      <w:r>
        <w:rPr>
          <w:b/>
          <w:sz w:val="20"/>
        </w:rPr>
        <w:t>procedure</w:t>
      </w:r>
      <w:r>
        <w:rPr>
          <w:b/>
          <w:spacing w:val="-4"/>
          <w:sz w:val="20"/>
        </w:rPr>
        <w:t xml:space="preserve"> </w:t>
      </w:r>
      <w:r>
        <w:rPr>
          <w:b/>
          <w:sz w:val="20"/>
        </w:rPr>
        <w:t>coding</w:t>
      </w:r>
      <w:r>
        <w:rPr>
          <w:b/>
          <w:spacing w:val="-5"/>
          <w:sz w:val="20"/>
        </w:rPr>
        <w:t xml:space="preserve"> </w:t>
      </w:r>
      <w:r>
        <w:rPr>
          <w:b/>
          <w:sz w:val="20"/>
        </w:rPr>
        <w:t xml:space="preserve">system. </w:t>
      </w:r>
      <w:r>
        <w:rPr>
          <w:sz w:val="20"/>
        </w:rPr>
        <w:t>Standardized</w:t>
      </w:r>
      <w:r>
        <w:rPr>
          <w:spacing w:val="-3"/>
          <w:sz w:val="20"/>
        </w:rPr>
        <w:t xml:space="preserve"> </w:t>
      </w:r>
      <w:r>
        <w:rPr>
          <w:sz w:val="20"/>
        </w:rPr>
        <w:t>coding</w:t>
      </w:r>
      <w:r>
        <w:rPr>
          <w:spacing w:val="-4"/>
          <w:sz w:val="20"/>
        </w:rPr>
        <w:t xml:space="preserve"> </w:t>
      </w:r>
      <w:r>
        <w:rPr>
          <w:sz w:val="20"/>
        </w:rPr>
        <w:t>system</w:t>
      </w:r>
      <w:r>
        <w:rPr>
          <w:spacing w:val="-5"/>
          <w:sz w:val="20"/>
        </w:rPr>
        <w:t xml:space="preserve"> </w:t>
      </w:r>
      <w:r>
        <w:rPr>
          <w:sz w:val="20"/>
        </w:rPr>
        <w:t>that</w:t>
      </w:r>
      <w:r>
        <w:rPr>
          <w:spacing w:val="-4"/>
          <w:sz w:val="20"/>
        </w:rPr>
        <w:t xml:space="preserve"> </w:t>
      </w:r>
      <w:r>
        <w:rPr>
          <w:sz w:val="20"/>
        </w:rPr>
        <w:t>is</w:t>
      </w:r>
      <w:r>
        <w:rPr>
          <w:spacing w:val="-3"/>
          <w:sz w:val="20"/>
        </w:rPr>
        <w:t xml:space="preserve"> </w:t>
      </w:r>
      <w:r>
        <w:rPr>
          <w:sz w:val="20"/>
        </w:rPr>
        <w:t>used</w:t>
      </w:r>
      <w:r>
        <w:rPr>
          <w:spacing w:val="-4"/>
          <w:sz w:val="20"/>
        </w:rPr>
        <w:t xml:space="preserve"> </w:t>
      </w:r>
      <w:r>
        <w:rPr>
          <w:sz w:val="20"/>
        </w:rPr>
        <w:t xml:space="preserve">primarily to identify products, supplies, and services not included in the CPT codes. </w:t>
      </w:r>
      <w:r>
        <w:rPr>
          <w:b/>
          <w:sz w:val="20"/>
        </w:rPr>
        <w:t xml:space="preserve">Health care-related services – </w:t>
      </w:r>
      <w:r>
        <w:rPr>
          <w:sz w:val="20"/>
        </w:rPr>
        <w:t xml:space="preserve">Developmental, corrective, and other supportive services required to assist an eligible child to benefit from special education. For the purpose of the </w:t>
      </w:r>
      <w:proofErr w:type="gramStart"/>
      <w:r>
        <w:rPr>
          <w:sz w:val="20"/>
        </w:rPr>
        <w:t>School</w:t>
      </w:r>
      <w:proofErr w:type="gramEnd"/>
      <w:r>
        <w:rPr>
          <w:sz w:val="20"/>
        </w:rPr>
        <w:t>-Based Health Care Services program, related services include audiology, counseling, nursing, occupational therapy, physical therapy, psychological assessments, and speech-language therapy.</w:t>
      </w:r>
    </w:p>
    <w:p w14:paraId="33F4DA82" w14:textId="77777777" w:rsidR="00015E27" w:rsidRDefault="00000000">
      <w:pPr>
        <w:pStyle w:val="ListParagraph"/>
        <w:numPr>
          <w:ilvl w:val="0"/>
          <w:numId w:val="4"/>
        </w:numPr>
        <w:tabs>
          <w:tab w:val="left" w:pos="820"/>
          <w:tab w:val="left" w:pos="821"/>
        </w:tabs>
        <w:spacing w:before="119" w:line="264" w:lineRule="auto"/>
        <w:ind w:right="782"/>
        <w:rPr>
          <w:sz w:val="20"/>
        </w:rPr>
      </w:pPr>
      <w:r>
        <w:rPr>
          <w:b/>
          <w:sz w:val="20"/>
        </w:rPr>
        <w:t>IDEA</w:t>
      </w:r>
      <w:r>
        <w:rPr>
          <w:b/>
          <w:spacing w:val="-4"/>
          <w:sz w:val="20"/>
        </w:rPr>
        <w:t xml:space="preserve"> </w:t>
      </w:r>
      <w:r>
        <w:rPr>
          <w:b/>
          <w:sz w:val="20"/>
        </w:rPr>
        <w:t>-</w:t>
      </w:r>
      <w:r>
        <w:rPr>
          <w:b/>
          <w:spacing w:val="-4"/>
          <w:sz w:val="20"/>
        </w:rPr>
        <w:t xml:space="preserve"> </w:t>
      </w:r>
      <w:r>
        <w:rPr>
          <w:b/>
          <w:sz w:val="20"/>
        </w:rPr>
        <w:t>Individuals</w:t>
      </w:r>
      <w:r>
        <w:rPr>
          <w:b/>
          <w:spacing w:val="-4"/>
          <w:sz w:val="20"/>
        </w:rPr>
        <w:t xml:space="preserve"> </w:t>
      </w:r>
      <w:r>
        <w:rPr>
          <w:b/>
          <w:sz w:val="20"/>
        </w:rPr>
        <w:t>with</w:t>
      </w:r>
      <w:r>
        <w:rPr>
          <w:b/>
          <w:spacing w:val="-2"/>
          <w:sz w:val="20"/>
        </w:rPr>
        <w:t xml:space="preserve"> </w:t>
      </w:r>
      <w:r>
        <w:rPr>
          <w:b/>
          <w:sz w:val="20"/>
        </w:rPr>
        <w:t>Disabilities</w:t>
      </w:r>
      <w:r>
        <w:rPr>
          <w:b/>
          <w:spacing w:val="-4"/>
          <w:sz w:val="20"/>
        </w:rPr>
        <w:t xml:space="preserve"> </w:t>
      </w:r>
      <w:r>
        <w:rPr>
          <w:b/>
          <w:sz w:val="20"/>
        </w:rPr>
        <w:t>Education</w:t>
      </w:r>
      <w:r>
        <w:rPr>
          <w:b/>
          <w:spacing w:val="-2"/>
          <w:sz w:val="20"/>
        </w:rPr>
        <w:t xml:space="preserve"> </w:t>
      </w:r>
      <w:r>
        <w:rPr>
          <w:b/>
          <w:sz w:val="20"/>
        </w:rPr>
        <w:t xml:space="preserve">Act </w:t>
      </w:r>
      <w:r>
        <w:rPr>
          <w:sz w:val="20"/>
        </w:rPr>
        <w:t>–</w:t>
      </w:r>
      <w:r>
        <w:rPr>
          <w:spacing w:val="-4"/>
          <w:sz w:val="20"/>
        </w:rPr>
        <w:t xml:space="preserve"> </w:t>
      </w:r>
      <w:r>
        <w:rPr>
          <w:sz w:val="20"/>
        </w:rPr>
        <w:t>A</w:t>
      </w:r>
      <w:r>
        <w:rPr>
          <w:spacing w:val="-4"/>
          <w:sz w:val="20"/>
        </w:rPr>
        <w:t xml:space="preserve"> </w:t>
      </w:r>
      <w:r>
        <w:rPr>
          <w:sz w:val="20"/>
        </w:rPr>
        <w:t>United</w:t>
      </w:r>
      <w:r>
        <w:rPr>
          <w:spacing w:val="-3"/>
          <w:sz w:val="20"/>
        </w:rPr>
        <w:t xml:space="preserve"> </w:t>
      </w:r>
      <w:r>
        <w:rPr>
          <w:sz w:val="20"/>
        </w:rPr>
        <w:t>States</w:t>
      </w:r>
      <w:r>
        <w:rPr>
          <w:spacing w:val="-3"/>
          <w:sz w:val="20"/>
        </w:rPr>
        <w:t xml:space="preserve"> </w:t>
      </w:r>
      <w:r>
        <w:rPr>
          <w:sz w:val="20"/>
        </w:rPr>
        <w:t>federal</w:t>
      </w:r>
      <w:r>
        <w:rPr>
          <w:spacing w:val="-3"/>
          <w:sz w:val="20"/>
        </w:rPr>
        <w:t xml:space="preserve"> </w:t>
      </w:r>
      <w:r>
        <w:rPr>
          <w:sz w:val="20"/>
        </w:rPr>
        <w:t>law</w:t>
      </w:r>
      <w:r>
        <w:rPr>
          <w:spacing w:val="-4"/>
          <w:sz w:val="20"/>
        </w:rPr>
        <w:t xml:space="preserve"> </w:t>
      </w:r>
      <w:r>
        <w:rPr>
          <w:sz w:val="20"/>
        </w:rPr>
        <w:t>that</w:t>
      </w:r>
      <w:r>
        <w:rPr>
          <w:spacing w:val="-3"/>
          <w:sz w:val="20"/>
        </w:rPr>
        <w:t xml:space="preserve"> </w:t>
      </w:r>
      <w:r>
        <w:rPr>
          <w:sz w:val="20"/>
        </w:rPr>
        <w:t>governs</w:t>
      </w:r>
      <w:r>
        <w:rPr>
          <w:spacing w:val="-3"/>
          <w:sz w:val="20"/>
        </w:rPr>
        <w:t xml:space="preserve"> </w:t>
      </w:r>
      <w:r>
        <w:rPr>
          <w:sz w:val="20"/>
        </w:rPr>
        <w:t>how</w:t>
      </w:r>
      <w:r>
        <w:rPr>
          <w:spacing w:val="-4"/>
          <w:sz w:val="20"/>
        </w:rPr>
        <w:t xml:space="preserve"> </w:t>
      </w:r>
      <w:r>
        <w:rPr>
          <w:sz w:val="20"/>
        </w:rPr>
        <w:t>states and public agencies provide early intervention, special education, and related services to children with disabilities. It addresses the educational needs of children with disabilities from birth through age 20.</w:t>
      </w:r>
    </w:p>
    <w:p w14:paraId="536F748F" w14:textId="77777777" w:rsidR="00015E27" w:rsidRDefault="00015E27">
      <w:pPr>
        <w:spacing w:line="264" w:lineRule="auto"/>
        <w:rPr>
          <w:sz w:val="20"/>
        </w:rPr>
        <w:sectPr w:rsidR="00015E27">
          <w:pgSz w:w="12240" w:h="15840"/>
          <w:pgMar w:top="1380" w:right="880" w:bottom="1160" w:left="1340" w:header="0" w:footer="965" w:gutter="0"/>
          <w:cols w:space="720"/>
        </w:sectPr>
      </w:pPr>
    </w:p>
    <w:p w14:paraId="75D768CA" w14:textId="77777777" w:rsidR="00015E27" w:rsidRDefault="00000000">
      <w:pPr>
        <w:pStyle w:val="ListParagraph"/>
        <w:numPr>
          <w:ilvl w:val="0"/>
          <w:numId w:val="4"/>
        </w:numPr>
        <w:tabs>
          <w:tab w:val="left" w:pos="820"/>
          <w:tab w:val="left" w:pos="821"/>
        </w:tabs>
        <w:spacing w:before="62" w:line="264" w:lineRule="auto"/>
        <w:ind w:right="1058"/>
        <w:rPr>
          <w:sz w:val="20"/>
        </w:rPr>
      </w:pPr>
      <w:r>
        <w:rPr>
          <w:b/>
          <w:sz w:val="20"/>
        </w:rPr>
        <w:lastRenderedPageBreak/>
        <w:t>IEP-</w:t>
      </w:r>
      <w:r>
        <w:rPr>
          <w:b/>
          <w:spacing w:val="-4"/>
          <w:sz w:val="20"/>
        </w:rPr>
        <w:t xml:space="preserve"> </w:t>
      </w:r>
      <w:r>
        <w:rPr>
          <w:b/>
          <w:sz w:val="20"/>
        </w:rPr>
        <w:t>Individualized</w:t>
      </w:r>
      <w:r>
        <w:rPr>
          <w:b/>
          <w:spacing w:val="-3"/>
          <w:sz w:val="20"/>
        </w:rPr>
        <w:t xml:space="preserve"> </w:t>
      </w:r>
      <w:r>
        <w:rPr>
          <w:b/>
          <w:sz w:val="20"/>
        </w:rPr>
        <w:t>Education</w:t>
      </w:r>
      <w:r>
        <w:rPr>
          <w:b/>
          <w:spacing w:val="-2"/>
          <w:sz w:val="20"/>
        </w:rPr>
        <w:t xml:space="preserve"> </w:t>
      </w:r>
      <w:r>
        <w:rPr>
          <w:b/>
          <w:sz w:val="20"/>
        </w:rPr>
        <w:t>Program</w:t>
      </w:r>
      <w:r>
        <w:rPr>
          <w:b/>
          <w:spacing w:val="-1"/>
          <w:sz w:val="20"/>
        </w:rPr>
        <w:t xml:space="preserve"> </w:t>
      </w:r>
      <w:r>
        <w:rPr>
          <w:sz w:val="20"/>
        </w:rPr>
        <w:t>–</w:t>
      </w:r>
      <w:r>
        <w:rPr>
          <w:spacing w:val="-4"/>
          <w:sz w:val="20"/>
        </w:rPr>
        <w:t xml:space="preserve"> </w:t>
      </w:r>
      <w:r>
        <w:rPr>
          <w:sz w:val="20"/>
        </w:rPr>
        <w:t>A</w:t>
      </w:r>
      <w:r>
        <w:rPr>
          <w:spacing w:val="-4"/>
          <w:sz w:val="20"/>
        </w:rPr>
        <w:t xml:space="preserve"> </w:t>
      </w:r>
      <w:r>
        <w:rPr>
          <w:sz w:val="20"/>
        </w:rPr>
        <w:t>written</w:t>
      </w:r>
      <w:r>
        <w:rPr>
          <w:spacing w:val="-3"/>
          <w:sz w:val="20"/>
        </w:rPr>
        <w:t xml:space="preserve"> </w:t>
      </w:r>
      <w:r>
        <w:rPr>
          <w:sz w:val="20"/>
        </w:rPr>
        <w:t>educational</w:t>
      </w:r>
      <w:r>
        <w:rPr>
          <w:spacing w:val="-3"/>
          <w:sz w:val="20"/>
        </w:rPr>
        <w:t xml:space="preserve"> </w:t>
      </w:r>
      <w:r>
        <w:rPr>
          <w:sz w:val="20"/>
        </w:rPr>
        <w:t>program</w:t>
      </w:r>
      <w:r>
        <w:rPr>
          <w:spacing w:val="-4"/>
          <w:sz w:val="20"/>
        </w:rPr>
        <w:t xml:space="preserve"> </w:t>
      </w:r>
      <w:r>
        <w:rPr>
          <w:sz w:val="20"/>
        </w:rPr>
        <w:t>for</w:t>
      </w:r>
      <w:r>
        <w:rPr>
          <w:spacing w:val="-3"/>
          <w:sz w:val="20"/>
        </w:rPr>
        <w:t xml:space="preserve"> </w:t>
      </w:r>
      <w:r>
        <w:rPr>
          <w:sz w:val="20"/>
        </w:rPr>
        <w:t>a</w:t>
      </w:r>
      <w:r>
        <w:rPr>
          <w:spacing w:val="-3"/>
          <w:sz w:val="20"/>
        </w:rPr>
        <w:t xml:space="preserve"> </w:t>
      </w:r>
      <w:r>
        <w:rPr>
          <w:sz w:val="20"/>
        </w:rPr>
        <w:t>child,</w:t>
      </w:r>
      <w:r>
        <w:rPr>
          <w:spacing w:val="-3"/>
          <w:sz w:val="20"/>
        </w:rPr>
        <w:t xml:space="preserve"> </w:t>
      </w:r>
      <w:r>
        <w:rPr>
          <w:sz w:val="20"/>
        </w:rPr>
        <w:t>who</w:t>
      </w:r>
      <w:r>
        <w:rPr>
          <w:spacing w:val="-3"/>
          <w:sz w:val="20"/>
        </w:rPr>
        <w:t xml:space="preserve"> </w:t>
      </w:r>
      <w:r>
        <w:rPr>
          <w:sz w:val="20"/>
        </w:rPr>
        <w:t>is</w:t>
      </w:r>
      <w:r>
        <w:rPr>
          <w:spacing w:val="-2"/>
          <w:sz w:val="20"/>
        </w:rPr>
        <w:t xml:space="preserve"> </w:t>
      </w:r>
      <w:r>
        <w:rPr>
          <w:sz w:val="20"/>
        </w:rPr>
        <w:t>age</w:t>
      </w:r>
      <w:r>
        <w:rPr>
          <w:spacing w:val="-5"/>
          <w:sz w:val="20"/>
        </w:rPr>
        <w:t xml:space="preserve"> </w:t>
      </w:r>
      <w:r>
        <w:rPr>
          <w:sz w:val="20"/>
        </w:rPr>
        <w:t>three through twenty and eligible for special education. An IEP is developed, reviewed, and revised in accordance with 707 KAR 1:002 and 707 KAR 1:320.</w:t>
      </w:r>
    </w:p>
    <w:p w14:paraId="63DBFB3A" w14:textId="77777777" w:rsidR="00015E27" w:rsidRDefault="00000000">
      <w:pPr>
        <w:pStyle w:val="ListParagraph"/>
        <w:numPr>
          <w:ilvl w:val="0"/>
          <w:numId w:val="4"/>
        </w:numPr>
        <w:tabs>
          <w:tab w:val="left" w:pos="821"/>
        </w:tabs>
        <w:spacing w:before="120" w:line="264" w:lineRule="auto"/>
        <w:ind w:right="700"/>
        <w:jc w:val="both"/>
        <w:rPr>
          <w:sz w:val="20"/>
        </w:rPr>
      </w:pPr>
      <w:r>
        <w:rPr>
          <w:b/>
          <w:sz w:val="20"/>
        </w:rPr>
        <w:t>IFSP -</w:t>
      </w:r>
      <w:r>
        <w:rPr>
          <w:b/>
          <w:spacing w:val="-3"/>
          <w:sz w:val="20"/>
        </w:rPr>
        <w:t xml:space="preserve"> </w:t>
      </w:r>
      <w:r>
        <w:rPr>
          <w:b/>
          <w:sz w:val="20"/>
        </w:rPr>
        <w:t>Individualized</w:t>
      </w:r>
      <w:r>
        <w:rPr>
          <w:b/>
          <w:spacing w:val="-2"/>
          <w:sz w:val="20"/>
        </w:rPr>
        <w:t xml:space="preserve"> </w:t>
      </w:r>
      <w:r>
        <w:rPr>
          <w:b/>
          <w:sz w:val="20"/>
        </w:rPr>
        <w:t>family</w:t>
      </w:r>
      <w:r>
        <w:rPr>
          <w:b/>
          <w:spacing w:val="-3"/>
          <w:sz w:val="20"/>
        </w:rPr>
        <w:t xml:space="preserve"> </w:t>
      </w:r>
      <w:r>
        <w:rPr>
          <w:b/>
          <w:sz w:val="20"/>
        </w:rPr>
        <w:t>service</w:t>
      </w:r>
      <w:r>
        <w:rPr>
          <w:b/>
          <w:spacing w:val="-2"/>
          <w:sz w:val="20"/>
        </w:rPr>
        <w:t xml:space="preserve"> </w:t>
      </w:r>
      <w:r>
        <w:rPr>
          <w:b/>
          <w:sz w:val="20"/>
        </w:rPr>
        <w:t xml:space="preserve">plan </w:t>
      </w:r>
      <w:r>
        <w:rPr>
          <w:sz w:val="20"/>
        </w:rPr>
        <w:t>-</w:t>
      </w:r>
      <w:r>
        <w:rPr>
          <w:spacing w:val="-3"/>
          <w:sz w:val="20"/>
        </w:rPr>
        <w:t xml:space="preserve"> </w:t>
      </w:r>
      <w:r>
        <w:rPr>
          <w:sz w:val="20"/>
        </w:rPr>
        <w:t>A</w:t>
      </w:r>
      <w:r>
        <w:rPr>
          <w:spacing w:val="-3"/>
          <w:sz w:val="20"/>
        </w:rPr>
        <w:t xml:space="preserve"> </w:t>
      </w:r>
      <w:r>
        <w:rPr>
          <w:sz w:val="20"/>
        </w:rPr>
        <w:t>plan</w:t>
      </w:r>
      <w:r>
        <w:rPr>
          <w:spacing w:val="-1"/>
          <w:sz w:val="20"/>
        </w:rPr>
        <w:t xml:space="preserve"> </w:t>
      </w:r>
      <w:r>
        <w:rPr>
          <w:sz w:val="20"/>
        </w:rPr>
        <w:t>for</w:t>
      </w:r>
      <w:r>
        <w:rPr>
          <w:spacing w:val="-2"/>
          <w:sz w:val="20"/>
        </w:rPr>
        <w:t xml:space="preserve"> </w:t>
      </w:r>
      <w:r>
        <w:rPr>
          <w:sz w:val="20"/>
        </w:rPr>
        <w:t>providing</w:t>
      </w:r>
      <w:r>
        <w:rPr>
          <w:spacing w:val="-3"/>
          <w:sz w:val="20"/>
        </w:rPr>
        <w:t xml:space="preserve"> </w:t>
      </w:r>
      <w:r>
        <w:rPr>
          <w:sz w:val="20"/>
        </w:rPr>
        <w:t>early</w:t>
      </w:r>
      <w:r>
        <w:rPr>
          <w:spacing w:val="-2"/>
          <w:sz w:val="20"/>
        </w:rPr>
        <w:t xml:space="preserve"> </w:t>
      </w:r>
      <w:r>
        <w:rPr>
          <w:sz w:val="20"/>
        </w:rPr>
        <w:t>intervention</w:t>
      </w:r>
      <w:r>
        <w:rPr>
          <w:spacing w:val="-2"/>
          <w:sz w:val="20"/>
        </w:rPr>
        <w:t xml:space="preserve"> </w:t>
      </w:r>
      <w:r>
        <w:rPr>
          <w:sz w:val="20"/>
        </w:rPr>
        <w:t>services</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child,</w:t>
      </w:r>
      <w:r>
        <w:rPr>
          <w:spacing w:val="-2"/>
          <w:sz w:val="20"/>
        </w:rPr>
        <w:t xml:space="preserve"> </w:t>
      </w:r>
      <w:r>
        <w:rPr>
          <w:sz w:val="20"/>
        </w:rPr>
        <w:t>birth through</w:t>
      </w:r>
      <w:r>
        <w:rPr>
          <w:spacing w:val="-3"/>
          <w:sz w:val="20"/>
        </w:rPr>
        <w:t xml:space="preserve"> </w:t>
      </w:r>
      <w:r>
        <w:rPr>
          <w:sz w:val="20"/>
        </w:rPr>
        <w:t>age</w:t>
      </w:r>
      <w:r>
        <w:rPr>
          <w:spacing w:val="-5"/>
          <w:sz w:val="20"/>
        </w:rPr>
        <w:t xml:space="preserve"> </w:t>
      </w:r>
      <w:r>
        <w:rPr>
          <w:sz w:val="20"/>
        </w:rPr>
        <w:t>two,</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disability</w:t>
      </w:r>
      <w:r>
        <w:rPr>
          <w:spacing w:val="-2"/>
          <w:sz w:val="20"/>
        </w:rPr>
        <w:t xml:space="preserve"> </w:t>
      </w:r>
      <w:r>
        <w:rPr>
          <w:sz w:val="20"/>
        </w:rPr>
        <w:t>or</w:t>
      </w:r>
      <w:r>
        <w:rPr>
          <w:spacing w:val="-3"/>
          <w:sz w:val="20"/>
        </w:rPr>
        <w:t xml:space="preserve"> </w:t>
      </w:r>
      <w:r>
        <w:rPr>
          <w:sz w:val="20"/>
        </w:rPr>
        <w:t>developmental</w:t>
      </w:r>
      <w:r>
        <w:rPr>
          <w:spacing w:val="-3"/>
          <w:sz w:val="20"/>
        </w:rPr>
        <w:t xml:space="preserve"> </w:t>
      </w:r>
      <w:r>
        <w:rPr>
          <w:sz w:val="20"/>
        </w:rPr>
        <w:t>delay</w:t>
      </w:r>
      <w:r>
        <w:rPr>
          <w:spacing w:val="-2"/>
          <w:sz w:val="20"/>
        </w:rPr>
        <w:t xml:space="preserve"> </w:t>
      </w:r>
      <w:r>
        <w:rPr>
          <w:sz w:val="20"/>
        </w:rPr>
        <w:t>and</w:t>
      </w:r>
      <w:r>
        <w:rPr>
          <w:spacing w:val="-3"/>
          <w:sz w:val="20"/>
        </w:rPr>
        <w:t xml:space="preserve"> </w:t>
      </w:r>
      <w:r>
        <w:rPr>
          <w:sz w:val="20"/>
        </w:rPr>
        <w:t>the</w:t>
      </w:r>
      <w:r>
        <w:rPr>
          <w:spacing w:val="-4"/>
          <w:sz w:val="20"/>
        </w:rPr>
        <w:t xml:space="preserve"> </w:t>
      </w:r>
      <w:r>
        <w:rPr>
          <w:sz w:val="20"/>
        </w:rPr>
        <w:t>child's</w:t>
      </w:r>
      <w:r>
        <w:rPr>
          <w:spacing w:val="-3"/>
          <w:sz w:val="20"/>
        </w:rPr>
        <w:t xml:space="preserve"> </w:t>
      </w:r>
      <w:r>
        <w:rPr>
          <w:sz w:val="20"/>
        </w:rPr>
        <w:t>family.</w:t>
      </w:r>
      <w:r>
        <w:rPr>
          <w:spacing w:val="-3"/>
          <w:sz w:val="20"/>
        </w:rPr>
        <w:t xml:space="preserve"> </w:t>
      </w:r>
      <w:r>
        <w:rPr>
          <w:sz w:val="20"/>
        </w:rPr>
        <w:t>The</w:t>
      </w:r>
      <w:r>
        <w:rPr>
          <w:spacing w:val="-4"/>
          <w:sz w:val="20"/>
        </w:rPr>
        <w:t xml:space="preserve"> </w:t>
      </w:r>
      <w:r>
        <w:rPr>
          <w:sz w:val="20"/>
        </w:rPr>
        <w:t>IFSP</w:t>
      </w:r>
      <w:r>
        <w:rPr>
          <w:spacing w:val="-1"/>
          <w:sz w:val="20"/>
        </w:rPr>
        <w:t xml:space="preserve"> </w:t>
      </w:r>
      <w:r>
        <w:rPr>
          <w:sz w:val="20"/>
        </w:rPr>
        <w:t>is</w:t>
      </w:r>
      <w:r>
        <w:rPr>
          <w:spacing w:val="-3"/>
          <w:sz w:val="20"/>
        </w:rPr>
        <w:t xml:space="preserve"> </w:t>
      </w:r>
      <w:r>
        <w:rPr>
          <w:sz w:val="20"/>
        </w:rPr>
        <w:t>based</w:t>
      </w:r>
      <w:r>
        <w:rPr>
          <w:spacing w:val="-3"/>
          <w:sz w:val="20"/>
        </w:rPr>
        <w:t xml:space="preserve"> </w:t>
      </w:r>
      <w:r>
        <w:rPr>
          <w:sz w:val="20"/>
        </w:rPr>
        <w:t>on</w:t>
      </w:r>
      <w:r>
        <w:rPr>
          <w:spacing w:val="-5"/>
          <w:sz w:val="20"/>
        </w:rPr>
        <w:t xml:space="preserve"> </w:t>
      </w:r>
      <w:r>
        <w:rPr>
          <w:sz w:val="20"/>
        </w:rPr>
        <w:t>the evaluation and assessment described in 34 CFR 303.321 and includes the content specified in 34 CFR</w:t>
      </w:r>
    </w:p>
    <w:p w14:paraId="0941C501" w14:textId="77777777" w:rsidR="00015E27" w:rsidRDefault="00000000">
      <w:pPr>
        <w:pStyle w:val="BodyText"/>
        <w:spacing w:before="0" w:line="242" w:lineRule="exact"/>
        <w:jc w:val="both"/>
      </w:pPr>
      <w:r>
        <w:t>303.344.</w:t>
      </w:r>
      <w:r>
        <w:rPr>
          <w:spacing w:val="-5"/>
        </w:rPr>
        <w:t xml:space="preserve"> </w:t>
      </w:r>
      <w:r>
        <w:t>The</w:t>
      </w:r>
      <w:r>
        <w:rPr>
          <w:spacing w:val="-6"/>
        </w:rPr>
        <w:t xml:space="preserve"> </w:t>
      </w:r>
      <w:r>
        <w:t>IFSP</w:t>
      </w:r>
      <w:r>
        <w:rPr>
          <w:spacing w:val="-5"/>
        </w:rPr>
        <w:t xml:space="preserve"> </w:t>
      </w:r>
      <w:r>
        <w:t>is</w:t>
      </w:r>
      <w:r>
        <w:rPr>
          <w:spacing w:val="-4"/>
        </w:rPr>
        <w:t xml:space="preserve"> </w:t>
      </w:r>
      <w:r>
        <w:t>developed</w:t>
      </w:r>
      <w:r>
        <w:rPr>
          <w:spacing w:val="-5"/>
        </w:rPr>
        <w:t xml:space="preserve"> </w:t>
      </w:r>
      <w:r>
        <w:t>under</w:t>
      </w:r>
      <w:r>
        <w:rPr>
          <w:spacing w:val="-4"/>
        </w:rPr>
        <w:t xml:space="preserve"> </w:t>
      </w:r>
      <w:r>
        <w:t>the</w:t>
      </w:r>
      <w:r>
        <w:rPr>
          <w:spacing w:val="-6"/>
        </w:rPr>
        <w:t xml:space="preserve"> </w:t>
      </w:r>
      <w:r>
        <w:t>IFSP</w:t>
      </w:r>
      <w:r>
        <w:rPr>
          <w:spacing w:val="-5"/>
        </w:rPr>
        <w:t xml:space="preserve"> </w:t>
      </w:r>
      <w:r>
        <w:t>procedures</w:t>
      </w:r>
      <w:r>
        <w:rPr>
          <w:spacing w:val="-5"/>
        </w:rPr>
        <w:t xml:space="preserve"> </w:t>
      </w:r>
      <w:r>
        <w:t>in</w:t>
      </w:r>
      <w:r>
        <w:rPr>
          <w:spacing w:val="-4"/>
        </w:rPr>
        <w:t xml:space="preserve"> </w:t>
      </w:r>
      <w:r>
        <w:t>34</w:t>
      </w:r>
      <w:r>
        <w:rPr>
          <w:spacing w:val="-4"/>
        </w:rPr>
        <w:t xml:space="preserve"> </w:t>
      </w:r>
      <w:r>
        <w:t>CFR</w:t>
      </w:r>
      <w:r>
        <w:rPr>
          <w:spacing w:val="-6"/>
        </w:rPr>
        <w:t xml:space="preserve"> </w:t>
      </w:r>
      <w:r>
        <w:t>303.342,</w:t>
      </w:r>
      <w:r>
        <w:rPr>
          <w:spacing w:val="-4"/>
        </w:rPr>
        <w:t xml:space="preserve"> </w:t>
      </w:r>
      <w:r>
        <w:t>303.343,</w:t>
      </w:r>
      <w:r>
        <w:rPr>
          <w:spacing w:val="-5"/>
        </w:rPr>
        <w:t xml:space="preserve"> </w:t>
      </w:r>
      <w:r>
        <w:t>and</w:t>
      </w:r>
      <w:r>
        <w:rPr>
          <w:spacing w:val="-5"/>
        </w:rPr>
        <w:t xml:space="preserve"> </w:t>
      </w:r>
      <w:r>
        <w:rPr>
          <w:spacing w:val="-2"/>
        </w:rPr>
        <w:t>303.345.</w:t>
      </w:r>
    </w:p>
    <w:p w14:paraId="3B2F5E2D" w14:textId="77777777" w:rsidR="00015E27" w:rsidRDefault="00000000">
      <w:pPr>
        <w:pStyle w:val="ListParagraph"/>
        <w:numPr>
          <w:ilvl w:val="0"/>
          <w:numId w:val="4"/>
        </w:numPr>
        <w:tabs>
          <w:tab w:val="left" w:pos="820"/>
          <w:tab w:val="left" w:pos="821"/>
        </w:tabs>
        <w:spacing w:line="264" w:lineRule="auto"/>
        <w:ind w:right="867"/>
        <w:rPr>
          <w:sz w:val="20"/>
        </w:rPr>
      </w:pPr>
      <w:r>
        <w:rPr>
          <w:b/>
          <w:sz w:val="20"/>
        </w:rPr>
        <w:t>Incidental</w:t>
      </w:r>
      <w:r>
        <w:rPr>
          <w:b/>
          <w:spacing w:val="-4"/>
          <w:sz w:val="20"/>
        </w:rPr>
        <w:t xml:space="preserve"> </w:t>
      </w:r>
      <w:r>
        <w:rPr>
          <w:b/>
          <w:sz w:val="20"/>
        </w:rPr>
        <w:t>interpreter</w:t>
      </w:r>
      <w:r>
        <w:rPr>
          <w:b/>
          <w:spacing w:val="-3"/>
          <w:sz w:val="20"/>
        </w:rPr>
        <w:t xml:space="preserve"> </w:t>
      </w:r>
      <w:r>
        <w:rPr>
          <w:b/>
          <w:sz w:val="20"/>
        </w:rPr>
        <w:t>services</w:t>
      </w:r>
      <w:r>
        <w:rPr>
          <w:b/>
          <w:spacing w:val="-1"/>
          <w:sz w:val="20"/>
        </w:rPr>
        <w:t xml:space="preserve"> </w:t>
      </w:r>
      <w:r>
        <w:rPr>
          <w:sz w:val="20"/>
        </w:rPr>
        <w:t>mean</w:t>
      </w:r>
      <w:r>
        <w:rPr>
          <w:spacing w:val="-3"/>
          <w:sz w:val="20"/>
        </w:rPr>
        <w:t xml:space="preserve"> </w:t>
      </w:r>
      <w:r>
        <w:rPr>
          <w:sz w:val="20"/>
        </w:rPr>
        <w:t>those</w:t>
      </w:r>
      <w:r>
        <w:rPr>
          <w:spacing w:val="-4"/>
          <w:sz w:val="20"/>
        </w:rPr>
        <w:t xml:space="preserve"> </w:t>
      </w:r>
      <w:r>
        <w:rPr>
          <w:sz w:val="20"/>
        </w:rPr>
        <w:t>interpreter</w:t>
      </w:r>
      <w:r>
        <w:rPr>
          <w:spacing w:val="-4"/>
          <w:sz w:val="20"/>
        </w:rPr>
        <w:t xml:space="preserve"> </w:t>
      </w:r>
      <w:r>
        <w:rPr>
          <w:sz w:val="20"/>
        </w:rPr>
        <w:t>services</w:t>
      </w:r>
      <w:r>
        <w:rPr>
          <w:spacing w:val="-3"/>
          <w:sz w:val="20"/>
        </w:rPr>
        <w:t xml:space="preserve"> </w:t>
      </w:r>
      <w:r>
        <w:rPr>
          <w:sz w:val="20"/>
        </w:rPr>
        <w:t>that</w:t>
      </w:r>
      <w:r>
        <w:rPr>
          <w:spacing w:val="-3"/>
          <w:sz w:val="20"/>
        </w:rPr>
        <w:t xml:space="preserve"> </w:t>
      </w:r>
      <w:r>
        <w:rPr>
          <w:sz w:val="20"/>
        </w:rPr>
        <w:t>are</w:t>
      </w:r>
      <w:r>
        <w:rPr>
          <w:spacing w:val="-4"/>
          <w:sz w:val="20"/>
        </w:rPr>
        <w:t xml:space="preserve"> </w:t>
      </w:r>
      <w:r>
        <w:rPr>
          <w:sz w:val="20"/>
        </w:rPr>
        <w:t>necessary</w:t>
      </w:r>
      <w:r>
        <w:rPr>
          <w:spacing w:val="-3"/>
          <w:sz w:val="20"/>
        </w:rPr>
        <w:t xml:space="preserve"> </w:t>
      </w:r>
      <w:r>
        <w:rPr>
          <w:sz w:val="20"/>
        </w:rPr>
        <w:t>to</w:t>
      </w:r>
      <w:r>
        <w:rPr>
          <w:spacing w:val="-3"/>
          <w:sz w:val="20"/>
        </w:rPr>
        <w:t xml:space="preserve"> </w:t>
      </w:r>
      <w:r>
        <w:rPr>
          <w:sz w:val="20"/>
        </w:rPr>
        <w:t>allow</w:t>
      </w:r>
      <w:r>
        <w:rPr>
          <w:spacing w:val="-4"/>
          <w:sz w:val="20"/>
        </w:rPr>
        <w:t xml:space="preserve"> </w:t>
      </w:r>
      <w:r>
        <w:rPr>
          <w:sz w:val="20"/>
        </w:rPr>
        <w:t>the</w:t>
      </w:r>
      <w:r>
        <w:rPr>
          <w:spacing w:val="-4"/>
          <w:sz w:val="20"/>
        </w:rPr>
        <w:t xml:space="preserve"> </w:t>
      </w:r>
      <w:r>
        <w:rPr>
          <w:sz w:val="20"/>
        </w:rPr>
        <w:t>child</w:t>
      </w:r>
      <w:r>
        <w:rPr>
          <w:spacing w:val="-3"/>
          <w:sz w:val="20"/>
        </w:rPr>
        <w:t xml:space="preserve"> </w:t>
      </w:r>
      <w:r>
        <w:rPr>
          <w:sz w:val="20"/>
        </w:rPr>
        <w:t>to benefit from other covered school-based health services.</w:t>
      </w:r>
    </w:p>
    <w:p w14:paraId="233CC1A3" w14:textId="77777777" w:rsidR="00015E27" w:rsidRDefault="00000000">
      <w:pPr>
        <w:pStyle w:val="ListParagraph"/>
        <w:numPr>
          <w:ilvl w:val="0"/>
          <w:numId w:val="4"/>
        </w:numPr>
        <w:tabs>
          <w:tab w:val="left" w:pos="821"/>
        </w:tabs>
        <w:spacing w:before="121"/>
        <w:ind w:hanging="361"/>
        <w:jc w:val="both"/>
        <w:rPr>
          <w:sz w:val="20"/>
        </w:rPr>
      </w:pPr>
      <w:r>
        <w:rPr>
          <w:b/>
          <w:sz w:val="20"/>
        </w:rPr>
        <w:t>LEA</w:t>
      </w:r>
      <w:r>
        <w:rPr>
          <w:b/>
          <w:spacing w:val="-6"/>
          <w:sz w:val="20"/>
        </w:rPr>
        <w:t xml:space="preserve"> </w:t>
      </w:r>
      <w:r>
        <w:rPr>
          <w:sz w:val="20"/>
        </w:rPr>
        <w:t>–</w:t>
      </w:r>
      <w:r>
        <w:rPr>
          <w:spacing w:val="-5"/>
          <w:sz w:val="20"/>
        </w:rPr>
        <w:t xml:space="preserve"> </w:t>
      </w:r>
      <w:r>
        <w:rPr>
          <w:sz w:val="20"/>
        </w:rPr>
        <w:t>Local</w:t>
      </w:r>
      <w:r>
        <w:rPr>
          <w:spacing w:val="-5"/>
          <w:sz w:val="20"/>
        </w:rPr>
        <w:t xml:space="preserve"> </w:t>
      </w:r>
      <w:r>
        <w:rPr>
          <w:sz w:val="20"/>
        </w:rPr>
        <w:t>Educational</w:t>
      </w:r>
      <w:r>
        <w:rPr>
          <w:spacing w:val="-4"/>
          <w:sz w:val="20"/>
        </w:rPr>
        <w:t xml:space="preserve"> </w:t>
      </w:r>
      <w:r>
        <w:rPr>
          <w:spacing w:val="-2"/>
          <w:sz w:val="20"/>
        </w:rPr>
        <w:t>Agency</w:t>
      </w:r>
    </w:p>
    <w:p w14:paraId="6CDD4328" w14:textId="77777777" w:rsidR="00015E27" w:rsidRDefault="00000000">
      <w:pPr>
        <w:pStyle w:val="ListParagraph"/>
        <w:numPr>
          <w:ilvl w:val="0"/>
          <w:numId w:val="4"/>
        </w:numPr>
        <w:tabs>
          <w:tab w:val="left" w:pos="821"/>
        </w:tabs>
        <w:spacing w:before="144"/>
        <w:ind w:hanging="361"/>
        <w:jc w:val="both"/>
        <w:rPr>
          <w:sz w:val="20"/>
        </w:rPr>
      </w:pPr>
      <w:r>
        <w:rPr>
          <w:b/>
          <w:sz w:val="20"/>
        </w:rPr>
        <w:t>MCO</w:t>
      </w:r>
      <w:r>
        <w:rPr>
          <w:b/>
          <w:spacing w:val="-5"/>
          <w:sz w:val="20"/>
        </w:rPr>
        <w:t xml:space="preserve"> </w:t>
      </w:r>
      <w:r>
        <w:rPr>
          <w:sz w:val="20"/>
        </w:rPr>
        <w:t>–</w:t>
      </w:r>
      <w:r>
        <w:rPr>
          <w:spacing w:val="-5"/>
          <w:sz w:val="20"/>
        </w:rPr>
        <w:t xml:space="preserve"> </w:t>
      </w:r>
      <w:r>
        <w:rPr>
          <w:sz w:val="20"/>
        </w:rPr>
        <w:t>Managed</w:t>
      </w:r>
      <w:r>
        <w:rPr>
          <w:spacing w:val="-4"/>
          <w:sz w:val="20"/>
        </w:rPr>
        <w:t xml:space="preserve"> </w:t>
      </w:r>
      <w:r>
        <w:rPr>
          <w:sz w:val="20"/>
        </w:rPr>
        <w:t>Care</w:t>
      </w:r>
      <w:r>
        <w:rPr>
          <w:spacing w:val="-5"/>
          <w:sz w:val="20"/>
        </w:rPr>
        <w:t xml:space="preserve"> </w:t>
      </w:r>
      <w:r>
        <w:rPr>
          <w:spacing w:val="-2"/>
          <w:sz w:val="20"/>
        </w:rPr>
        <w:t>Organization</w:t>
      </w:r>
    </w:p>
    <w:p w14:paraId="7F665787" w14:textId="77777777" w:rsidR="00015E27" w:rsidRDefault="00000000">
      <w:pPr>
        <w:pStyle w:val="ListParagraph"/>
        <w:numPr>
          <w:ilvl w:val="0"/>
          <w:numId w:val="4"/>
        </w:numPr>
        <w:tabs>
          <w:tab w:val="left" w:pos="821"/>
        </w:tabs>
        <w:spacing w:line="264" w:lineRule="auto"/>
        <w:ind w:right="818"/>
        <w:jc w:val="both"/>
        <w:rPr>
          <w:sz w:val="20"/>
        </w:rPr>
      </w:pPr>
      <w:r>
        <w:rPr>
          <w:b/>
          <w:sz w:val="20"/>
        </w:rPr>
        <w:t>Medically</w:t>
      </w:r>
      <w:r>
        <w:rPr>
          <w:b/>
          <w:spacing w:val="-1"/>
          <w:sz w:val="20"/>
        </w:rPr>
        <w:t xml:space="preserve"> </w:t>
      </w:r>
      <w:r>
        <w:rPr>
          <w:b/>
          <w:sz w:val="20"/>
        </w:rPr>
        <w:t xml:space="preserve">necessary </w:t>
      </w:r>
      <w:r>
        <w:rPr>
          <w:sz w:val="20"/>
        </w:rPr>
        <w:t>–</w:t>
      </w:r>
      <w:r>
        <w:rPr>
          <w:spacing w:val="-1"/>
          <w:sz w:val="20"/>
        </w:rPr>
        <w:t xml:space="preserve"> </w:t>
      </w:r>
      <w:r>
        <w:rPr>
          <w:sz w:val="20"/>
        </w:rPr>
        <w:t>“Medically Necessary” or “Medical Necessity” means health care</w:t>
      </w:r>
      <w:r>
        <w:rPr>
          <w:spacing w:val="-1"/>
          <w:sz w:val="20"/>
        </w:rPr>
        <w:t xml:space="preserve"> </w:t>
      </w:r>
      <w:r>
        <w:rPr>
          <w:sz w:val="20"/>
        </w:rPr>
        <w:t>services that a practitioner,</w:t>
      </w:r>
      <w:r>
        <w:rPr>
          <w:spacing w:val="-4"/>
          <w:sz w:val="20"/>
        </w:rPr>
        <w:t xml:space="preserve"> </w:t>
      </w:r>
      <w:r>
        <w:rPr>
          <w:sz w:val="20"/>
        </w:rPr>
        <w:t>exercising</w:t>
      </w:r>
      <w:r>
        <w:rPr>
          <w:spacing w:val="-5"/>
          <w:sz w:val="20"/>
        </w:rPr>
        <w:t xml:space="preserve"> </w:t>
      </w:r>
      <w:r>
        <w:rPr>
          <w:sz w:val="20"/>
        </w:rPr>
        <w:t>prudent</w:t>
      </w:r>
      <w:r>
        <w:rPr>
          <w:spacing w:val="-4"/>
          <w:sz w:val="20"/>
        </w:rPr>
        <w:t xml:space="preserve"> </w:t>
      </w:r>
      <w:r>
        <w:rPr>
          <w:sz w:val="20"/>
        </w:rPr>
        <w:t>clinical</w:t>
      </w:r>
      <w:r>
        <w:rPr>
          <w:spacing w:val="-4"/>
          <w:sz w:val="20"/>
        </w:rPr>
        <w:t xml:space="preserve"> </w:t>
      </w:r>
      <w:r>
        <w:rPr>
          <w:sz w:val="20"/>
        </w:rPr>
        <w:t>judgment,</w:t>
      </w:r>
      <w:r>
        <w:rPr>
          <w:spacing w:val="-4"/>
          <w:sz w:val="20"/>
        </w:rPr>
        <w:t xml:space="preserve"> </w:t>
      </w:r>
      <w:r>
        <w:rPr>
          <w:sz w:val="20"/>
        </w:rPr>
        <w:t>would provide</w:t>
      </w:r>
      <w:r>
        <w:rPr>
          <w:spacing w:val="-5"/>
          <w:sz w:val="20"/>
        </w:rPr>
        <w:t xml:space="preserve"> </w:t>
      </w:r>
      <w:r>
        <w:rPr>
          <w:sz w:val="20"/>
        </w:rPr>
        <w:t>to</w:t>
      </w:r>
      <w:r>
        <w:rPr>
          <w:spacing w:val="-4"/>
          <w:sz w:val="20"/>
        </w:rPr>
        <w:t xml:space="preserve"> </w:t>
      </w:r>
      <w:r>
        <w:rPr>
          <w:sz w:val="20"/>
        </w:rPr>
        <w:t>a</w:t>
      </w:r>
      <w:r>
        <w:rPr>
          <w:spacing w:val="-4"/>
          <w:sz w:val="20"/>
        </w:rPr>
        <w:t xml:space="preserve"> </w:t>
      </w:r>
      <w:r>
        <w:rPr>
          <w:sz w:val="20"/>
        </w:rPr>
        <w:t>patient.</w:t>
      </w:r>
      <w:r>
        <w:rPr>
          <w:spacing w:val="-4"/>
          <w:sz w:val="20"/>
        </w:rPr>
        <w:t xml:space="preserve"> </w:t>
      </w:r>
      <w:r>
        <w:rPr>
          <w:sz w:val="20"/>
        </w:rPr>
        <w:t>The</w:t>
      </w:r>
      <w:r>
        <w:rPr>
          <w:spacing w:val="-5"/>
          <w:sz w:val="20"/>
        </w:rPr>
        <w:t xml:space="preserve"> </w:t>
      </w:r>
      <w:r>
        <w:rPr>
          <w:sz w:val="20"/>
        </w:rPr>
        <w:t>CMS</w:t>
      </w:r>
      <w:r>
        <w:rPr>
          <w:spacing w:val="-5"/>
          <w:sz w:val="20"/>
        </w:rPr>
        <w:t xml:space="preserve"> </w:t>
      </w:r>
      <w:r>
        <w:rPr>
          <w:sz w:val="20"/>
        </w:rPr>
        <w:t>defines</w:t>
      </w:r>
      <w:r>
        <w:rPr>
          <w:spacing w:val="-4"/>
          <w:sz w:val="20"/>
        </w:rPr>
        <w:t xml:space="preserve"> </w:t>
      </w:r>
      <w:r>
        <w:rPr>
          <w:sz w:val="20"/>
        </w:rPr>
        <w:t>medical necessity</w:t>
      </w:r>
      <w:r>
        <w:rPr>
          <w:spacing w:val="-2"/>
          <w:sz w:val="20"/>
        </w:rPr>
        <w:t xml:space="preserve"> </w:t>
      </w:r>
      <w:r>
        <w:rPr>
          <w:sz w:val="20"/>
        </w:rPr>
        <w:t>as</w:t>
      </w:r>
      <w:r>
        <w:rPr>
          <w:spacing w:val="-2"/>
          <w:sz w:val="20"/>
        </w:rPr>
        <w:t xml:space="preserve"> </w:t>
      </w:r>
      <w:r>
        <w:rPr>
          <w:sz w:val="20"/>
        </w:rPr>
        <w:t>“services</w:t>
      </w:r>
      <w:r>
        <w:rPr>
          <w:spacing w:val="-2"/>
          <w:sz w:val="20"/>
        </w:rPr>
        <w:t xml:space="preserve"> </w:t>
      </w:r>
      <w:r>
        <w:rPr>
          <w:sz w:val="20"/>
        </w:rPr>
        <w:t>that</w:t>
      </w:r>
      <w:r>
        <w:rPr>
          <w:spacing w:val="-4"/>
          <w:sz w:val="20"/>
        </w:rPr>
        <w:t xml:space="preserve"> </w:t>
      </w:r>
      <w:r>
        <w:rPr>
          <w:sz w:val="20"/>
        </w:rPr>
        <w:t>meet</w:t>
      </w:r>
      <w:r>
        <w:rPr>
          <w:spacing w:val="-2"/>
          <w:sz w:val="20"/>
        </w:rPr>
        <w:t xml:space="preserve"> </w:t>
      </w:r>
      <w:r>
        <w:rPr>
          <w:sz w:val="20"/>
        </w:rPr>
        <w:t>accepted</w:t>
      </w:r>
      <w:r>
        <w:rPr>
          <w:spacing w:val="-2"/>
          <w:sz w:val="20"/>
        </w:rPr>
        <w:t xml:space="preserve"> </w:t>
      </w:r>
      <w:r>
        <w:rPr>
          <w:sz w:val="20"/>
        </w:rPr>
        <w:t>medical</w:t>
      </w:r>
      <w:r>
        <w:rPr>
          <w:spacing w:val="-2"/>
          <w:sz w:val="20"/>
        </w:rPr>
        <w:t xml:space="preserve"> </w:t>
      </w:r>
      <w:r>
        <w:rPr>
          <w:sz w:val="20"/>
        </w:rPr>
        <w:t>standards</w:t>
      </w:r>
      <w:r>
        <w:rPr>
          <w:spacing w:val="-2"/>
          <w:sz w:val="20"/>
        </w:rPr>
        <w:t xml:space="preserve"> </w:t>
      </w:r>
      <w:r>
        <w:rPr>
          <w:sz w:val="20"/>
        </w:rPr>
        <w:t>or</w:t>
      </w:r>
      <w:r>
        <w:rPr>
          <w:spacing w:val="-2"/>
          <w:sz w:val="20"/>
        </w:rPr>
        <w:t xml:space="preserve"> </w:t>
      </w:r>
      <w:r>
        <w:rPr>
          <w:sz w:val="20"/>
        </w:rPr>
        <w:t>items</w:t>
      </w:r>
      <w:r>
        <w:rPr>
          <w:spacing w:val="-2"/>
          <w:sz w:val="20"/>
        </w:rPr>
        <w:t xml:space="preserve"> </w:t>
      </w:r>
      <w:r>
        <w:rPr>
          <w:sz w:val="20"/>
        </w:rPr>
        <w:t>reasonable</w:t>
      </w:r>
      <w:r>
        <w:rPr>
          <w:spacing w:val="-4"/>
          <w:sz w:val="20"/>
        </w:rPr>
        <w:t xml:space="preserve"> </w:t>
      </w:r>
      <w:r>
        <w:rPr>
          <w:sz w:val="20"/>
        </w:rPr>
        <w:t>and</w:t>
      </w:r>
      <w:r>
        <w:rPr>
          <w:spacing w:val="-2"/>
          <w:sz w:val="20"/>
        </w:rPr>
        <w:t xml:space="preserve"> </w:t>
      </w:r>
      <w:r>
        <w:rPr>
          <w:sz w:val="20"/>
        </w:rPr>
        <w:t>necessary</w:t>
      </w:r>
      <w:r>
        <w:rPr>
          <w:spacing w:val="-2"/>
          <w:sz w:val="20"/>
        </w:rPr>
        <w:t xml:space="preserve"> </w:t>
      </w:r>
      <w:r>
        <w:rPr>
          <w:sz w:val="20"/>
        </w:rPr>
        <w:t>for</w:t>
      </w:r>
      <w:r>
        <w:rPr>
          <w:spacing w:val="-2"/>
          <w:sz w:val="20"/>
        </w:rPr>
        <w:t xml:space="preserve"> </w:t>
      </w:r>
      <w:r>
        <w:rPr>
          <w:sz w:val="20"/>
        </w:rPr>
        <w:t>the diagnosis or treatment of illness or injury or to improve the function of a malformed body member.”</w:t>
      </w:r>
    </w:p>
    <w:p w14:paraId="1438DBF1" w14:textId="77777777" w:rsidR="00015E27" w:rsidRDefault="00000000">
      <w:pPr>
        <w:pStyle w:val="ListParagraph"/>
        <w:numPr>
          <w:ilvl w:val="0"/>
          <w:numId w:val="4"/>
        </w:numPr>
        <w:tabs>
          <w:tab w:val="left" w:pos="821"/>
        </w:tabs>
        <w:spacing w:before="119"/>
        <w:ind w:hanging="361"/>
        <w:jc w:val="both"/>
        <w:rPr>
          <w:b/>
          <w:sz w:val="20"/>
        </w:rPr>
      </w:pPr>
      <w:r>
        <w:rPr>
          <w:b/>
          <w:sz w:val="20"/>
        </w:rPr>
        <w:t>NPI</w:t>
      </w:r>
      <w:r>
        <w:rPr>
          <w:b/>
          <w:spacing w:val="-6"/>
          <w:sz w:val="20"/>
        </w:rPr>
        <w:t xml:space="preserve"> </w:t>
      </w:r>
      <w:r>
        <w:rPr>
          <w:b/>
          <w:sz w:val="20"/>
        </w:rPr>
        <w:t>-</w:t>
      </w:r>
      <w:r>
        <w:rPr>
          <w:b/>
          <w:spacing w:val="-5"/>
          <w:sz w:val="20"/>
        </w:rPr>
        <w:t xml:space="preserve"> </w:t>
      </w:r>
      <w:r>
        <w:rPr>
          <w:b/>
          <w:sz w:val="20"/>
        </w:rPr>
        <w:t>National</w:t>
      </w:r>
      <w:r>
        <w:rPr>
          <w:b/>
          <w:spacing w:val="-7"/>
          <w:sz w:val="20"/>
        </w:rPr>
        <w:t xml:space="preserve"> </w:t>
      </w:r>
      <w:r>
        <w:rPr>
          <w:b/>
          <w:sz w:val="20"/>
        </w:rPr>
        <w:t>Provider</w:t>
      </w:r>
      <w:r>
        <w:rPr>
          <w:b/>
          <w:spacing w:val="-4"/>
          <w:sz w:val="20"/>
        </w:rPr>
        <w:t xml:space="preserve"> </w:t>
      </w:r>
      <w:r>
        <w:rPr>
          <w:b/>
          <w:spacing w:val="-2"/>
          <w:sz w:val="20"/>
        </w:rPr>
        <w:t>Identifier</w:t>
      </w:r>
    </w:p>
    <w:p w14:paraId="645A76CE" w14:textId="77777777" w:rsidR="00015E27" w:rsidRDefault="00000000">
      <w:pPr>
        <w:pStyle w:val="ListParagraph"/>
        <w:numPr>
          <w:ilvl w:val="0"/>
          <w:numId w:val="4"/>
        </w:numPr>
        <w:tabs>
          <w:tab w:val="left" w:pos="820"/>
          <w:tab w:val="left" w:pos="821"/>
        </w:tabs>
        <w:spacing w:line="264" w:lineRule="auto"/>
        <w:ind w:right="867"/>
        <w:rPr>
          <w:sz w:val="20"/>
        </w:rPr>
      </w:pPr>
      <w:r>
        <w:rPr>
          <w:b/>
          <w:sz w:val="20"/>
        </w:rPr>
        <w:t>Practitioner</w:t>
      </w:r>
      <w:r>
        <w:rPr>
          <w:b/>
          <w:spacing w:val="-2"/>
          <w:sz w:val="20"/>
        </w:rPr>
        <w:t xml:space="preserve"> </w:t>
      </w:r>
      <w:r>
        <w:rPr>
          <w:sz w:val="20"/>
        </w:rPr>
        <w:t>means</w:t>
      </w:r>
      <w:r>
        <w:rPr>
          <w:spacing w:val="-4"/>
          <w:sz w:val="20"/>
        </w:rPr>
        <w:t xml:space="preserve"> </w:t>
      </w:r>
      <w:r>
        <w:rPr>
          <w:sz w:val="20"/>
        </w:rPr>
        <w:t>the</w:t>
      </w:r>
      <w:r>
        <w:rPr>
          <w:spacing w:val="-5"/>
          <w:sz w:val="20"/>
        </w:rPr>
        <w:t xml:space="preserve"> </w:t>
      </w:r>
      <w:r>
        <w:rPr>
          <w:sz w:val="20"/>
        </w:rPr>
        <w:t>covered</w:t>
      </w:r>
      <w:r>
        <w:rPr>
          <w:spacing w:val="-4"/>
          <w:sz w:val="20"/>
        </w:rPr>
        <w:t xml:space="preserve"> </w:t>
      </w:r>
      <w:r>
        <w:rPr>
          <w:sz w:val="20"/>
        </w:rPr>
        <w:t>professional</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approved</w:t>
      </w:r>
      <w:r>
        <w:rPr>
          <w:spacing w:val="-4"/>
          <w:sz w:val="20"/>
        </w:rPr>
        <w:t xml:space="preserve"> </w:t>
      </w:r>
      <w:r>
        <w:rPr>
          <w:sz w:val="20"/>
        </w:rPr>
        <w:t>individual</w:t>
      </w:r>
      <w:r>
        <w:rPr>
          <w:spacing w:val="-4"/>
          <w:sz w:val="20"/>
        </w:rPr>
        <w:t xml:space="preserve"> </w:t>
      </w:r>
      <w:r>
        <w:rPr>
          <w:sz w:val="20"/>
        </w:rPr>
        <w:t>providing</w:t>
      </w:r>
      <w:r>
        <w:rPr>
          <w:spacing w:val="-5"/>
          <w:sz w:val="20"/>
        </w:rPr>
        <w:t xml:space="preserve"> </w:t>
      </w:r>
      <w:r>
        <w:rPr>
          <w:sz w:val="20"/>
        </w:rPr>
        <w:t>the</w:t>
      </w:r>
      <w:r>
        <w:rPr>
          <w:spacing w:val="-7"/>
          <w:sz w:val="20"/>
        </w:rPr>
        <w:t xml:space="preserve"> </w:t>
      </w:r>
      <w:r>
        <w:rPr>
          <w:sz w:val="20"/>
        </w:rPr>
        <w:t>covered</w:t>
      </w:r>
      <w:r>
        <w:rPr>
          <w:spacing w:val="-4"/>
          <w:sz w:val="20"/>
        </w:rPr>
        <w:t xml:space="preserve"> </w:t>
      </w:r>
      <w:r>
        <w:rPr>
          <w:sz w:val="20"/>
        </w:rPr>
        <w:t xml:space="preserve">heath </w:t>
      </w:r>
      <w:r>
        <w:rPr>
          <w:spacing w:val="-2"/>
          <w:sz w:val="20"/>
        </w:rPr>
        <w:t>service.</w:t>
      </w:r>
    </w:p>
    <w:p w14:paraId="7D8C96E5" w14:textId="77777777" w:rsidR="00015E27" w:rsidRDefault="00000000">
      <w:pPr>
        <w:pStyle w:val="ListParagraph"/>
        <w:numPr>
          <w:ilvl w:val="0"/>
          <w:numId w:val="4"/>
        </w:numPr>
        <w:tabs>
          <w:tab w:val="left" w:pos="820"/>
          <w:tab w:val="left" w:pos="821"/>
        </w:tabs>
        <w:spacing w:before="120"/>
        <w:ind w:hanging="361"/>
        <w:rPr>
          <w:sz w:val="20"/>
        </w:rPr>
      </w:pPr>
      <w:r>
        <w:rPr>
          <w:b/>
          <w:sz w:val="20"/>
        </w:rPr>
        <w:t>Progress</w:t>
      </w:r>
      <w:r>
        <w:rPr>
          <w:b/>
          <w:spacing w:val="-6"/>
          <w:sz w:val="20"/>
        </w:rPr>
        <w:t xml:space="preserve"> </w:t>
      </w:r>
      <w:r>
        <w:rPr>
          <w:b/>
          <w:sz w:val="20"/>
        </w:rPr>
        <w:t>note</w:t>
      </w:r>
      <w:r>
        <w:rPr>
          <w:b/>
          <w:spacing w:val="-3"/>
          <w:sz w:val="20"/>
        </w:rPr>
        <w:t xml:space="preserve"> </w:t>
      </w:r>
      <w:r>
        <w:rPr>
          <w:sz w:val="20"/>
        </w:rPr>
        <w:t>means</w:t>
      </w:r>
      <w:r>
        <w:rPr>
          <w:spacing w:val="-4"/>
          <w:sz w:val="20"/>
        </w:rPr>
        <w:t xml:space="preserve"> </w:t>
      </w:r>
      <w:r>
        <w:rPr>
          <w:sz w:val="20"/>
        </w:rPr>
        <w:t>a</w:t>
      </w:r>
      <w:r>
        <w:rPr>
          <w:spacing w:val="-4"/>
          <w:sz w:val="20"/>
        </w:rPr>
        <w:t xml:space="preserve"> </w:t>
      </w:r>
      <w:r>
        <w:rPr>
          <w:sz w:val="20"/>
        </w:rPr>
        <w:t>dated,</w:t>
      </w:r>
      <w:r>
        <w:rPr>
          <w:spacing w:val="-7"/>
          <w:sz w:val="20"/>
        </w:rPr>
        <w:t xml:space="preserve"> </w:t>
      </w:r>
      <w:r>
        <w:rPr>
          <w:sz w:val="20"/>
        </w:rPr>
        <w:t>signed</w:t>
      </w:r>
      <w:r>
        <w:rPr>
          <w:spacing w:val="-4"/>
          <w:sz w:val="20"/>
        </w:rPr>
        <w:t xml:space="preserve"> </w:t>
      </w:r>
      <w:r>
        <w:rPr>
          <w:sz w:val="20"/>
        </w:rPr>
        <w:t>or</w:t>
      </w:r>
      <w:r>
        <w:rPr>
          <w:spacing w:val="-5"/>
          <w:sz w:val="20"/>
        </w:rPr>
        <w:t xml:space="preserve"> </w:t>
      </w:r>
      <w:r>
        <w:rPr>
          <w:sz w:val="20"/>
        </w:rPr>
        <w:t>initialed</w:t>
      </w:r>
      <w:r>
        <w:rPr>
          <w:spacing w:val="-4"/>
          <w:sz w:val="20"/>
        </w:rPr>
        <w:t xml:space="preserve"> </w:t>
      </w:r>
      <w:r>
        <w:rPr>
          <w:sz w:val="20"/>
        </w:rPr>
        <w:t>entry</w:t>
      </w:r>
      <w:r>
        <w:rPr>
          <w:spacing w:val="-4"/>
          <w:sz w:val="20"/>
        </w:rPr>
        <w:t xml:space="preserve"> </w:t>
      </w:r>
      <w:r>
        <w:rPr>
          <w:sz w:val="20"/>
        </w:rPr>
        <w:t>on</w:t>
      </w:r>
      <w:r>
        <w:rPr>
          <w:spacing w:val="-4"/>
          <w:sz w:val="20"/>
        </w:rPr>
        <w:t xml:space="preserve"> </w:t>
      </w:r>
      <w:r>
        <w:rPr>
          <w:sz w:val="20"/>
        </w:rPr>
        <w:t>the</w:t>
      </w:r>
      <w:r>
        <w:rPr>
          <w:spacing w:val="-6"/>
          <w:sz w:val="20"/>
        </w:rPr>
        <w:t xml:space="preserve"> </w:t>
      </w:r>
      <w:r>
        <w:rPr>
          <w:sz w:val="20"/>
        </w:rPr>
        <w:t>service</w:t>
      </w:r>
      <w:r>
        <w:rPr>
          <w:spacing w:val="-6"/>
          <w:sz w:val="20"/>
        </w:rPr>
        <w:t xml:space="preserve"> </w:t>
      </w:r>
      <w:r>
        <w:rPr>
          <w:sz w:val="20"/>
        </w:rPr>
        <w:t>log</w:t>
      </w:r>
      <w:r>
        <w:rPr>
          <w:spacing w:val="-5"/>
          <w:sz w:val="20"/>
        </w:rPr>
        <w:t xml:space="preserve"> </w:t>
      </w:r>
      <w:r>
        <w:rPr>
          <w:sz w:val="20"/>
        </w:rPr>
        <w:t>detailing</w:t>
      </w:r>
      <w:r>
        <w:rPr>
          <w:spacing w:val="-6"/>
          <w:sz w:val="20"/>
        </w:rPr>
        <w:t xml:space="preserve"> </w:t>
      </w:r>
      <w:r>
        <w:rPr>
          <w:sz w:val="20"/>
        </w:rPr>
        <w:t>the</w:t>
      </w:r>
      <w:r>
        <w:rPr>
          <w:spacing w:val="-5"/>
          <w:sz w:val="20"/>
        </w:rPr>
        <w:t xml:space="preserve"> </w:t>
      </w:r>
      <w:r>
        <w:rPr>
          <w:sz w:val="20"/>
        </w:rPr>
        <w:t>service</w:t>
      </w:r>
      <w:r>
        <w:rPr>
          <w:spacing w:val="-6"/>
          <w:sz w:val="20"/>
        </w:rPr>
        <w:t xml:space="preserve"> </w:t>
      </w:r>
      <w:r>
        <w:rPr>
          <w:spacing w:val="-2"/>
          <w:sz w:val="20"/>
        </w:rPr>
        <w:t>provider’s</w:t>
      </w:r>
    </w:p>
    <w:p w14:paraId="1585DC22" w14:textId="77777777" w:rsidR="00015E27" w:rsidRDefault="00000000">
      <w:pPr>
        <w:pStyle w:val="BodyText"/>
        <w:spacing w:before="25"/>
      </w:pPr>
      <w:r>
        <w:t>encounter</w:t>
      </w:r>
      <w:r>
        <w:rPr>
          <w:spacing w:val="-6"/>
        </w:rPr>
        <w:t xml:space="preserve"> </w:t>
      </w:r>
      <w:r>
        <w:t>with</w:t>
      </w:r>
      <w:r>
        <w:rPr>
          <w:spacing w:val="-5"/>
        </w:rPr>
        <w:t xml:space="preserve"> </w:t>
      </w:r>
      <w:r>
        <w:t>the</w:t>
      </w:r>
      <w:r>
        <w:rPr>
          <w:spacing w:val="-6"/>
        </w:rPr>
        <w:t xml:space="preserve"> </w:t>
      </w:r>
      <w:r>
        <w:t>student</w:t>
      </w:r>
      <w:r>
        <w:rPr>
          <w:spacing w:val="-5"/>
        </w:rPr>
        <w:t xml:space="preserve"> </w:t>
      </w:r>
      <w:r>
        <w:t>and</w:t>
      </w:r>
      <w:r>
        <w:rPr>
          <w:spacing w:val="-5"/>
        </w:rPr>
        <w:t xml:space="preserve"> </w:t>
      </w:r>
      <w:r>
        <w:t>the</w:t>
      </w:r>
      <w:r>
        <w:rPr>
          <w:spacing w:val="-5"/>
        </w:rPr>
        <w:t xml:space="preserve"> </w:t>
      </w:r>
      <w:r>
        <w:t>student’s</w:t>
      </w:r>
      <w:r>
        <w:rPr>
          <w:spacing w:val="-5"/>
        </w:rPr>
        <w:t xml:space="preserve"> </w:t>
      </w:r>
      <w:r>
        <w:t>response</w:t>
      </w:r>
      <w:r>
        <w:rPr>
          <w:spacing w:val="-6"/>
        </w:rPr>
        <w:t xml:space="preserve"> </w:t>
      </w:r>
      <w:r>
        <w:t>to</w:t>
      </w:r>
      <w:r>
        <w:rPr>
          <w:spacing w:val="-5"/>
        </w:rPr>
        <w:t xml:space="preserve"> </w:t>
      </w:r>
      <w:r>
        <w:t>the</w:t>
      </w:r>
      <w:r>
        <w:rPr>
          <w:spacing w:val="-6"/>
        </w:rPr>
        <w:t xml:space="preserve"> </w:t>
      </w:r>
      <w:r>
        <w:rPr>
          <w:spacing w:val="-2"/>
        </w:rPr>
        <w:t>encounter.</w:t>
      </w:r>
    </w:p>
    <w:p w14:paraId="4B5AD174" w14:textId="77777777" w:rsidR="00015E27" w:rsidRDefault="00000000">
      <w:pPr>
        <w:pStyle w:val="ListParagraph"/>
        <w:numPr>
          <w:ilvl w:val="0"/>
          <w:numId w:val="4"/>
        </w:numPr>
        <w:tabs>
          <w:tab w:val="left" w:pos="821"/>
        </w:tabs>
        <w:spacing w:line="264" w:lineRule="auto"/>
        <w:ind w:right="720"/>
        <w:jc w:val="both"/>
        <w:rPr>
          <w:sz w:val="20"/>
        </w:rPr>
      </w:pPr>
      <w:r>
        <w:rPr>
          <w:b/>
          <w:sz w:val="20"/>
        </w:rPr>
        <w:t>Provider</w:t>
      </w:r>
      <w:r>
        <w:rPr>
          <w:b/>
          <w:spacing w:val="-1"/>
          <w:sz w:val="20"/>
        </w:rPr>
        <w:t xml:space="preserve"> </w:t>
      </w:r>
      <w:r>
        <w:rPr>
          <w:sz w:val="20"/>
        </w:rPr>
        <w:t>means</w:t>
      </w:r>
      <w:r>
        <w:rPr>
          <w:spacing w:val="-3"/>
          <w:sz w:val="20"/>
        </w:rPr>
        <w:t xml:space="preserve"> </w:t>
      </w:r>
      <w:r>
        <w:rPr>
          <w:sz w:val="20"/>
        </w:rPr>
        <w:t>the</w:t>
      </w:r>
      <w:r>
        <w:rPr>
          <w:spacing w:val="-4"/>
          <w:sz w:val="20"/>
        </w:rPr>
        <w:t xml:space="preserve"> </w:t>
      </w:r>
      <w:r>
        <w:rPr>
          <w:sz w:val="20"/>
        </w:rPr>
        <w:t>local</w:t>
      </w:r>
      <w:r>
        <w:rPr>
          <w:spacing w:val="-3"/>
          <w:sz w:val="20"/>
        </w:rPr>
        <w:t xml:space="preserve"> </w:t>
      </w:r>
      <w:r>
        <w:rPr>
          <w:sz w:val="20"/>
        </w:rPr>
        <w:t>school</w:t>
      </w:r>
      <w:r>
        <w:rPr>
          <w:spacing w:val="-3"/>
          <w:sz w:val="20"/>
        </w:rPr>
        <w:t xml:space="preserve"> </w:t>
      </w:r>
      <w:r>
        <w:rPr>
          <w:sz w:val="20"/>
        </w:rPr>
        <w:t>district,</w:t>
      </w:r>
      <w:r>
        <w:rPr>
          <w:spacing w:val="-3"/>
          <w:sz w:val="20"/>
        </w:rPr>
        <w:t xml:space="preserve"> </w:t>
      </w:r>
      <w:r>
        <w:rPr>
          <w:sz w:val="20"/>
        </w:rPr>
        <w:t>the</w:t>
      </w:r>
      <w:r>
        <w:rPr>
          <w:spacing w:val="-4"/>
          <w:sz w:val="20"/>
        </w:rPr>
        <w:t xml:space="preserve"> </w:t>
      </w:r>
      <w:r>
        <w:rPr>
          <w:sz w:val="20"/>
        </w:rPr>
        <w:t>Kentucky</w:t>
      </w:r>
      <w:r>
        <w:rPr>
          <w:spacing w:val="-3"/>
          <w:sz w:val="20"/>
        </w:rPr>
        <w:t xml:space="preserve"> </w:t>
      </w:r>
      <w:r>
        <w:rPr>
          <w:sz w:val="20"/>
        </w:rPr>
        <w:t>School</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Deaf</w:t>
      </w:r>
      <w:r>
        <w:rPr>
          <w:spacing w:val="-4"/>
          <w:sz w:val="20"/>
        </w:rPr>
        <w:t xml:space="preserve"> </w:t>
      </w:r>
      <w:r>
        <w:rPr>
          <w:sz w:val="20"/>
        </w:rPr>
        <w:t>or</w:t>
      </w:r>
      <w:r>
        <w:rPr>
          <w:spacing w:val="-3"/>
          <w:sz w:val="20"/>
        </w:rPr>
        <w:t xml:space="preserve"> </w:t>
      </w:r>
      <w:r>
        <w:rPr>
          <w:sz w:val="20"/>
        </w:rPr>
        <w:t>the</w:t>
      </w:r>
      <w:r>
        <w:rPr>
          <w:spacing w:val="-4"/>
          <w:sz w:val="20"/>
        </w:rPr>
        <w:t xml:space="preserve"> </w:t>
      </w:r>
      <w:r>
        <w:rPr>
          <w:sz w:val="20"/>
        </w:rPr>
        <w:t>Kentucky</w:t>
      </w:r>
      <w:r>
        <w:rPr>
          <w:spacing w:val="-3"/>
          <w:sz w:val="20"/>
        </w:rPr>
        <w:t xml:space="preserve"> </w:t>
      </w:r>
      <w:r>
        <w:rPr>
          <w:sz w:val="20"/>
        </w:rPr>
        <w:t>School</w:t>
      </w:r>
      <w:r>
        <w:rPr>
          <w:spacing w:val="-3"/>
          <w:sz w:val="20"/>
        </w:rPr>
        <w:t xml:space="preserve"> </w:t>
      </w:r>
      <w:r>
        <w:rPr>
          <w:sz w:val="20"/>
        </w:rPr>
        <w:t>for</w:t>
      </w:r>
      <w:r>
        <w:rPr>
          <w:spacing w:val="-3"/>
          <w:sz w:val="20"/>
        </w:rPr>
        <w:t xml:space="preserve"> </w:t>
      </w:r>
      <w:r>
        <w:rPr>
          <w:sz w:val="20"/>
        </w:rPr>
        <w:t>the Blind providing covered health services under the Medicaid school-based health services program.</w:t>
      </w:r>
    </w:p>
    <w:p w14:paraId="76222574" w14:textId="77777777" w:rsidR="00015E27" w:rsidRDefault="00000000">
      <w:pPr>
        <w:pStyle w:val="ListParagraph"/>
        <w:numPr>
          <w:ilvl w:val="0"/>
          <w:numId w:val="4"/>
        </w:numPr>
        <w:tabs>
          <w:tab w:val="left" w:pos="821"/>
        </w:tabs>
        <w:spacing w:before="120" w:line="264" w:lineRule="auto"/>
        <w:ind w:right="713"/>
        <w:jc w:val="both"/>
        <w:rPr>
          <w:sz w:val="20"/>
        </w:rPr>
      </w:pPr>
      <w:r>
        <w:rPr>
          <w:b/>
          <w:sz w:val="20"/>
        </w:rPr>
        <w:t xml:space="preserve">Provider agreement </w:t>
      </w:r>
      <w:r>
        <w:rPr>
          <w:sz w:val="20"/>
        </w:rPr>
        <w:t>means a contract between the school district (provider) and the Kentucky Department</w:t>
      </w:r>
      <w:r>
        <w:rPr>
          <w:spacing w:val="-7"/>
          <w:sz w:val="20"/>
        </w:rPr>
        <w:t xml:space="preserve"> </w:t>
      </w:r>
      <w:r>
        <w:rPr>
          <w:sz w:val="20"/>
        </w:rPr>
        <w:t>of</w:t>
      </w:r>
      <w:r>
        <w:rPr>
          <w:spacing w:val="-7"/>
          <w:sz w:val="20"/>
        </w:rPr>
        <w:t xml:space="preserve"> </w:t>
      </w:r>
      <w:r>
        <w:rPr>
          <w:sz w:val="20"/>
        </w:rPr>
        <w:t>Medicaid</w:t>
      </w:r>
      <w:r>
        <w:rPr>
          <w:spacing w:val="-6"/>
          <w:sz w:val="20"/>
        </w:rPr>
        <w:t xml:space="preserve"> </w:t>
      </w:r>
      <w:r>
        <w:rPr>
          <w:sz w:val="20"/>
        </w:rPr>
        <w:t>Services</w:t>
      </w:r>
      <w:r>
        <w:rPr>
          <w:spacing w:val="-6"/>
          <w:sz w:val="20"/>
        </w:rPr>
        <w:t xml:space="preserve"> </w:t>
      </w:r>
      <w:r>
        <w:rPr>
          <w:sz w:val="20"/>
        </w:rPr>
        <w:t>that</w:t>
      </w:r>
      <w:r>
        <w:rPr>
          <w:spacing w:val="-6"/>
          <w:sz w:val="20"/>
        </w:rPr>
        <w:t xml:space="preserve"> </w:t>
      </w:r>
      <w:r>
        <w:rPr>
          <w:sz w:val="20"/>
        </w:rPr>
        <w:t>states</w:t>
      </w:r>
      <w:r>
        <w:rPr>
          <w:spacing w:val="-6"/>
          <w:sz w:val="20"/>
        </w:rPr>
        <w:t xml:space="preserve"> </w:t>
      </w:r>
      <w:r>
        <w:rPr>
          <w:sz w:val="20"/>
        </w:rPr>
        <w:t>the</w:t>
      </w:r>
      <w:r>
        <w:rPr>
          <w:spacing w:val="-7"/>
          <w:sz w:val="20"/>
        </w:rPr>
        <w:t xml:space="preserve"> </w:t>
      </w:r>
      <w:r>
        <w:rPr>
          <w:sz w:val="20"/>
        </w:rPr>
        <w:t>conditions</w:t>
      </w:r>
      <w:r>
        <w:rPr>
          <w:spacing w:val="-7"/>
          <w:sz w:val="20"/>
        </w:rPr>
        <w:t xml:space="preserve"> </w:t>
      </w:r>
      <w:r>
        <w:rPr>
          <w:sz w:val="20"/>
        </w:rPr>
        <w:t>of</w:t>
      </w:r>
      <w:r>
        <w:rPr>
          <w:spacing w:val="-8"/>
          <w:sz w:val="20"/>
        </w:rPr>
        <w:t xml:space="preserve"> </w:t>
      </w:r>
      <w:r>
        <w:rPr>
          <w:sz w:val="20"/>
        </w:rPr>
        <w:t>participation</w:t>
      </w:r>
      <w:r>
        <w:rPr>
          <w:spacing w:val="-5"/>
          <w:sz w:val="20"/>
        </w:rPr>
        <w:t xml:space="preserve"> </w:t>
      </w:r>
      <w:r>
        <w:rPr>
          <w:sz w:val="20"/>
        </w:rPr>
        <w:t>the</w:t>
      </w:r>
      <w:r>
        <w:rPr>
          <w:spacing w:val="-7"/>
          <w:sz w:val="20"/>
        </w:rPr>
        <w:t xml:space="preserve"> </w:t>
      </w:r>
      <w:r>
        <w:rPr>
          <w:sz w:val="20"/>
        </w:rPr>
        <w:t>Medicaid</w:t>
      </w:r>
      <w:r>
        <w:rPr>
          <w:spacing w:val="-6"/>
          <w:sz w:val="20"/>
        </w:rPr>
        <w:t xml:space="preserve"> </w:t>
      </w:r>
      <w:r>
        <w:rPr>
          <w:sz w:val="20"/>
        </w:rPr>
        <w:t>SBHS</w:t>
      </w:r>
      <w:r>
        <w:rPr>
          <w:spacing w:val="-7"/>
          <w:sz w:val="20"/>
        </w:rPr>
        <w:t xml:space="preserve"> </w:t>
      </w:r>
      <w:r>
        <w:rPr>
          <w:spacing w:val="-2"/>
          <w:sz w:val="20"/>
        </w:rPr>
        <w:t>program.</w:t>
      </w:r>
    </w:p>
    <w:p w14:paraId="1703DCF0" w14:textId="77777777" w:rsidR="00015E27" w:rsidRDefault="00000000">
      <w:pPr>
        <w:pStyle w:val="ListParagraph"/>
        <w:numPr>
          <w:ilvl w:val="0"/>
          <w:numId w:val="4"/>
        </w:numPr>
        <w:tabs>
          <w:tab w:val="left" w:pos="821"/>
        </w:tabs>
        <w:spacing w:before="121" w:line="264" w:lineRule="auto"/>
        <w:ind w:right="764"/>
        <w:jc w:val="both"/>
        <w:rPr>
          <w:sz w:val="20"/>
        </w:rPr>
      </w:pPr>
      <w:r>
        <w:rPr>
          <w:b/>
          <w:sz w:val="20"/>
        </w:rPr>
        <w:t xml:space="preserve">Provider number </w:t>
      </w:r>
      <w:r>
        <w:rPr>
          <w:sz w:val="20"/>
        </w:rPr>
        <w:t>means the</w:t>
      </w:r>
      <w:r>
        <w:rPr>
          <w:spacing w:val="-2"/>
          <w:sz w:val="20"/>
        </w:rPr>
        <w:t xml:space="preserve"> </w:t>
      </w:r>
      <w:r>
        <w:rPr>
          <w:sz w:val="20"/>
        </w:rPr>
        <w:t>number assigned by the Kentucky Department of</w:t>
      </w:r>
      <w:r>
        <w:rPr>
          <w:spacing w:val="-1"/>
          <w:sz w:val="20"/>
        </w:rPr>
        <w:t xml:space="preserve"> </w:t>
      </w:r>
      <w:r>
        <w:rPr>
          <w:sz w:val="20"/>
        </w:rPr>
        <w:t>Medicaid Services to the provider</w:t>
      </w:r>
      <w:r>
        <w:rPr>
          <w:spacing w:val="-4"/>
          <w:sz w:val="20"/>
        </w:rPr>
        <w:t xml:space="preserve"> </w:t>
      </w:r>
      <w:r>
        <w:rPr>
          <w:sz w:val="20"/>
        </w:rPr>
        <w:t>(i.e.,</w:t>
      </w:r>
      <w:r>
        <w:rPr>
          <w:spacing w:val="-4"/>
          <w:sz w:val="20"/>
        </w:rPr>
        <w:t xml:space="preserve"> </w:t>
      </w:r>
      <w:r>
        <w:rPr>
          <w:sz w:val="20"/>
        </w:rPr>
        <w:t>the</w:t>
      </w:r>
      <w:r>
        <w:rPr>
          <w:spacing w:val="-5"/>
          <w:sz w:val="20"/>
        </w:rPr>
        <w:t xml:space="preserve"> </w:t>
      </w:r>
      <w:r>
        <w:rPr>
          <w:sz w:val="20"/>
        </w:rPr>
        <w:t>approved</w:t>
      </w:r>
      <w:r>
        <w:rPr>
          <w:spacing w:val="-4"/>
          <w:sz w:val="20"/>
        </w:rPr>
        <w:t xml:space="preserve"> </w:t>
      </w:r>
      <w:r>
        <w:rPr>
          <w:sz w:val="20"/>
        </w:rPr>
        <w:t>participating</w:t>
      </w:r>
      <w:r>
        <w:rPr>
          <w:spacing w:val="-5"/>
          <w:sz w:val="20"/>
        </w:rPr>
        <w:t xml:space="preserve"> </w:t>
      </w:r>
      <w:r>
        <w:rPr>
          <w:sz w:val="20"/>
        </w:rPr>
        <w:t>school</w:t>
      </w:r>
      <w:r>
        <w:rPr>
          <w:spacing w:val="-4"/>
          <w:sz w:val="20"/>
        </w:rPr>
        <w:t xml:space="preserve"> </w:t>
      </w:r>
      <w:r>
        <w:rPr>
          <w:sz w:val="20"/>
        </w:rPr>
        <w:t>district,</w:t>
      </w:r>
      <w:r>
        <w:rPr>
          <w:spacing w:val="-4"/>
          <w:sz w:val="20"/>
        </w:rPr>
        <w:t xml:space="preserve"> </w:t>
      </w:r>
      <w:r>
        <w:rPr>
          <w:sz w:val="20"/>
        </w:rPr>
        <w:t>Kentucky</w:t>
      </w:r>
      <w:r>
        <w:rPr>
          <w:spacing w:val="-4"/>
          <w:sz w:val="20"/>
        </w:rPr>
        <w:t xml:space="preserve"> </w:t>
      </w:r>
      <w:r>
        <w:rPr>
          <w:sz w:val="20"/>
        </w:rPr>
        <w:t>School</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Blind</w:t>
      </w:r>
      <w:r>
        <w:rPr>
          <w:spacing w:val="-4"/>
          <w:sz w:val="20"/>
        </w:rPr>
        <w:t xml:space="preserve"> </w:t>
      </w:r>
      <w:r>
        <w:rPr>
          <w:sz w:val="20"/>
        </w:rPr>
        <w:t>(KSB)</w:t>
      </w:r>
      <w:r>
        <w:rPr>
          <w:spacing w:val="-5"/>
          <w:sz w:val="20"/>
        </w:rPr>
        <w:t xml:space="preserve"> </w:t>
      </w:r>
      <w:r>
        <w:rPr>
          <w:sz w:val="20"/>
        </w:rPr>
        <w:t>or</w:t>
      </w:r>
      <w:r>
        <w:rPr>
          <w:spacing w:val="-4"/>
          <w:sz w:val="20"/>
        </w:rPr>
        <w:t xml:space="preserve"> </w:t>
      </w:r>
      <w:r>
        <w:rPr>
          <w:sz w:val="20"/>
        </w:rPr>
        <w:t>Kentucky School for the Deaf (KSD)).</w:t>
      </w:r>
    </w:p>
    <w:p w14:paraId="0A3F982A" w14:textId="77777777" w:rsidR="00015E27" w:rsidRDefault="00000000">
      <w:pPr>
        <w:pStyle w:val="ListParagraph"/>
        <w:numPr>
          <w:ilvl w:val="0"/>
          <w:numId w:val="4"/>
        </w:numPr>
        <w:tabs>
          <w:tab w:val="left" w:pos="820"/>
          <w:tab w:val="left" w:pos="821"/>
        </w:tabs>
        <w:spacing w:before="118" w:line="264" w:lineRule="auto"/>
        <w:ind w:right="638"/>
        <w:rPr>
          <w:sz w:val="20"/>
        </w:rPr>
      </w:pPr>
      <w:r>
        <w:rPr>
          <w:b/>
          <w:sz w:val="20"/>
        </w:rPr>
        <w:t>Qualified</w:t>
      </w:r>
      <w:r>
        <w:rPr>
          <w:b/>
          <w:spacing w:val="-4"/>
          <w:sz w:val="20"/>
        </w:rPr>
        <w:t xml:space="preserve"> </w:t>
      </w:r>
      <w:r>
        <w:rPr>
          <w:b/>
          <w:sz w:val="20"/>
        </w:rPr>
        <w:t>health</w:t>
      </w:r>
      <w:r>
        <w:rPr>
          <w:b/>
          <w:spacing w:val="-3"/>
          <w:sz w:val="20"/>
        </w:rPr>
        <w:t xml:space="preserve"> </w:t>
      </w:r>
      <w:r>
        <w:rPr>
          <w:b/>
          <w:sz w:val="20"/>
        </w:rPr>
        <w:t>care</w:t>
      </w:r>
      <w:r>
        <w:rPr>
          <w:b/>
          <w:spacing w:val="-4"/>
          <w:sz w:val="20"/>
        </w:rPr>
        <w:t xml:space="preserve"> </w:t>
      </w:r>
      <w:r>
        <w:rPr>
          <w:b/>
          <w:sz w:val="20"/>
        </w:rPr>
        <w:t xml:space="preserve">provider </w:t>
      </w:r>
      <w:r>
        <w:rPr>
          <w:sz w:val="20"/>
        </w:rPr>
        <w:t>–an</w:t>
      </w:r>
      <w:r>
        <w:rPr>
          <w:spacing w:val="-3"/>
          <w:sz w:val="20"/>
        </w:rPr>
        <w:t xml:space="preserve"> </w:t>
      </w:r>
      <w:r>
        <w:rPr>
          <w:sz w:val="20"/>
        </w:rPr>
        <w:t>individual</w:t>
      </w:r>
      <w:r>
        <w:rPr>
          <w:spacing w:val="-4"/>
          <w:sz w:val="20"/>
        </w:rPr>
        <w:t xml:space="preserve"> </w:t>
      </w:r>
      <w:r>
        <w:rPr>
          <w:sz w:val="20"/>
        </w:rPr>
        <w:t>who</w:t>
      </w:r>
      <w:r>
        <w:rPr>
          <w:spacing w:val="-4"/>
          <w:sz w:val="20"/>
        </w:rPr>
        <w:t xml:space="preserve"> </w:t>
      </w:r>
      <w:r>
        <w:rPr>
          <w:sz w:val="20"/>
        </w:rPr>
        <w:t>is</w:t>
      </w:r>
      <w:r>
        <w:rPr>
          <w:spacing w:val="-4"/>
          <w:sz w:val="20"/>
        </w:rPr>
        <w:t xml:space="preserve"> </w:t>
      </w:r>
      <w:r>
        <w:rPr>
          <w:sz w:val="20"/>
        </w:rPr>
        <w:t>qualified</w:t>
      </w:r>
      <w:r>
        <w:rPr>
          <w:spacing w:val="-4"/>
          <w:sz w:val="20"/>
        </w:rPr>
        <w:t xml:space="preserve"> </w:t>
      </w:r>
      <w:r>
        <w:rPr>
          <w:sz w:val="20"/>
        </w:rPr>
        <w:t>by</w:t>
      </w:r>
      <w:r>
        <w:rPr>
          <w:spacing w:val="-4"/>
          <w:sz w:val="20"/>
        </w:rPr>
        <w:t xml:space="preserve"> </w:t>
      </w:r>
      <w:r>
        <w:rPr>
          <w:sz w:val="20"/>
        </w:rPr>
        <w:t>education,</w:t>
      </w:r>
      <w:r>
        <w:rPr>
          <w:spacing w:val="-4"/>
          <w:sz w:val="20"/>
        </w:rPr>
        <w:t xml:space="preserve"> </w:t>
      </w:r>
      <w:r>
        <w:rPr>
          <w:sz w:val="20"/>
        </w:rPr>
        <w:t>training,</w:t>
      </w:r>
      <w:r>
        <w:rPr>
          <w:spacing w:val="-4"/>
          <w:sz w:val="20"/>
        </w:rPr>
        <w:t xml:space="preserve"> </w:t>
      </w:r>
      <w:r>
        <w:rPr>
          <w:sz w:val="20"/>
        </w:rPr>
        <w:t>licensure/regulation (when applicable) and facility privileging (when applicable) who performs a professional service within his/her scope of practice</w:t>
      </w:r>
    </w:p>
    <w:p w14:paraId="44BD46D8" w14:textId="77777777" w:rsidR="00015E27" w:rsidRDefault="00000000">
      <w:pPr>
        <w:pStyle w:val="ListParagraph"/>
        <w:numPr>
          <w:ilvl w:val="0"/>
          <w:numId w:val="4"/>
        </w:numPr>
        <w:tabs>
          <w:tab w:val="left" w:pos="820"/>
          <w:tab w:val="left" w:pos="821"/>
        </w:tabs>
        <w:spacing w:before="121" w:line="264" w:lineRule="auto"/>
        <w:ind w:right="1298"/>
        <w:rPr>
          <w:sz w:val="20"/>
        </w:rPr>
      </w:pPr>
      <w:r>
        <w:rPr>
          <w:b/>
          <w:sz w:val="20"/>
        </w:rPr>
        <w:t>RAC</w:t>
      </w:r>
      <w:r>
        <w:rPr>
          <w:b/>
          <w:spacing w:val="-3"/>
          <w:sz w:val="20"/>
        </w:rPr>
        <w:t xml:space="preserve"> </w:t>
      </w:r>
      <w:r>
        <w:rPr>
          <w:sz w:val="20"/>
        </w:rPr>
        <w:t>–</w:t>
      </w:r>
      <w:r>
        <w:rPr>
          <w:spacing w:val="-4"/>
          <w:sz w:val="20"/>
        </w:rPr>
        <w:t xml:space="preserve"> </w:t>
      </w:r>
      <w:r>
        <w:rPr>
          <w:sz w:val="20"/>
        </w:rPr>
        <w:t>Recipient</w:t>
      </w:r>
      <w:r>
        <w:rPr>
          <w:spacing w:val="-3"/>
          <w:sz w:val="20"/>
        </w:rPr>
        <w:t xml:space="preserve"> </w:t>
      </w:r>
      <w:r>
        <w:rPr>
          <w:sz w:val="20"/>
        </w:rPr>
        <w:t>Aid</w:t>
      </w:r>
      <w:r>
        <w:rPr>
          <w:spacing w:val="-3"/>
          <w:sz w:val="20"/>
        </w:rPr>
        <w:t xml:space="preserve"> </w:t>
      </w:r>
      <w:r>
        <w:rPr>
          <w:sz w:val="20"/>
        </w:rPr>
        <w:t>Category -Categories</w:t>
      </w:r>
      <w:r>
        <w:rPr>
          <w:spacing w:val="-3"/>
          <w:sz w:val="20"/>
        </w:rPr>
        <w:t xml:space="preserve"> </w:t>
      </w:r>
      <w:r>
        <w:rPr>
          <w:sz w:val="20"/>
        </w:rPr>
        <w:t>assigned</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Medicaid</w:t>
      </w:r>
      <w:r>
        <w:rPr>
          <w:spacing w:val="-3"/>
          <w:sz w:val="20"/>
        </w:rPr>
        <w:t xml:space="preserve"> </w:t>
      </w:r>
      <w:r>
        <w:rPr>
          <w:sz w:val="20"/>
        </w:rPr>
        <w:t>recipient</w:t>
      </w:r>
      <w:r>
        <w:rPr>
          <w:spacing w:val="-3"/>
          <w:sz w:val="20"/>
        </w:rPr>
        <w:t xml:space="preserve"> </w:t>
      </w:r>
      <w:r>
        <w:rPr>
          <w:sz w:val="20"/>
        </w:rPr>
        <w:t>that</w:t>
      </w:r>
      <w:r>
        <w:rPr>
          <w:spacing w:val="-3"/>
          <w:sz w:val="20"/>
        </w:rPr>
        <w:t xml:space="preserve"> </w:t>
      </w:r>
      <w:r>
        <w:rPr>
          <w:sz w:val="20"/>
        </w:rPr>
        <w:t>are</w:t>
      </w:r>
      <w:r>
        <w:rPr>
          <w:spacing w:val="-4"/>
          <w:sz w:val="20"/>
        </w:rPr>
        <w:t xml:space="preserve"> </w:t>
      </w:r>
      <w:r>
        <w:rPr>
          <w:sz w:val="20"/>
        </w:rPr>
        <w:t>used</w:t>
      </w:r>
      <w:r>
        <w:rPr>
          <w:spacing w:val="-3"/>
          <w:sz w:val="20"/>
        </w:rPr>
        <w:t xml:space="preserve"> </w:t>
      </w:r>
      <w:r>
        <w:rPr>
          <w:sz w:val="20"/>
        </w:rPr>
        <w:t>to</w:t>
      </w:r>
      <w:r>
        <w:rPr>
          <w:spacing w:val="-3"/>
          <w:sz w:val="20"/>
        </w:rPr>
        <w:t xml:space="preserve"> </w:t>
      </w:r>
      <w:r>
        <w:rPr>
          <w:sz w:val="20"/>
        </w:rPr>
        <w:t xml:space="preserve">assign </w:t>
      </w:r>
      <w:r>
        <w:rPr>
          <w:spacing w:val="-2"/>
          <w:sz w:val="20"/>
        </w:rPr>
        <w:t>benefits.</w:t>
      </w:r>
    </w:p>
    <w:p w14:paraId="2C53A02A" w14:textId="77777777" w:rsidR="00015E27" w:rsidRDefault="00000000">
      <w:pPr>
        <w:pStyle w:val="ListParagraph"/>
        <w:numPr>
          <w:ilvl w:val="0"/>
          <w:numId w:val="4"/>
        </w:numPr>
        <w:tabs>
          <w:tab w:val="left" w:pos="820"/>
          <w:tab w:val="left" w:pos="821"/>
        </w:tabs>
        <w:spacing w:before="121" w:line="264" w:lineRule="auto"/>
        <w:ind w:right="605"/>
        <w:rPr>
          <w:sz w:val="20"/>
        </w:rPr>
      </w:pPr>
      <w:r>
        <w:rPr>
          <w:b/>
          <w:sz w:val="20"/>
        </w:rPr>
        <w:t>Recipient</w:t>
      </w:r>
      <w:r>
        <w:rPr>
          <w:b/>
          <w:spacing w:val="-1"/>
          <w:sz w:val="20"/>
        </w:rPr>
        <w:t xml:space="preserve"> </w:t>
      </w:r>
      <w:r>
        <w:rPr>
          <w:sz w:val="20"/>
        </w:rPr>
        <w:t>means</w:t>
      </w:r>
      <w:r>
        <w:rPr>
          <w:spacing w:val="-3"/>
          <w:sz w:val="20"/>
        </w:rPr>
        <w:t xml:space="preserve"> </w:t>
      </w:r>
      <w:r>
        <w:rPr>
          <w:sz w:val="20"/>
        </w:rPr>
        <w:t>a</w:t>
      </w:r>
      <w:r>
        <w:rPr>
          <w:spacing w:val="-3"/>
          <w:sz w:val="20"/>
        </w:rPr>
        <w:t xml:space="preserve"> </w:t>
      </w:r>
      <w:r>
        <w:rPr>
          <w:sz w:val="20"/>
        </w:rPr>
        <w:t>Medicaid-eligible</w:t>
      </w:r>
      <w:r>
        <w:rPr>
          <w:spacing w:val="-2"/>
          <w:sz w:val="20"/>
        </w:rPr>
        <w:t xml:space="preserve"> </w:t>
      </w:r>
      <w:r>
        <w:rPr>
          <w:sz w:val="20"/>
        </w:rPr>
        <w:t>child</w:t>
      </w:r>
      <w:r>
        <w:rPr>
          <w:spacing w:val="-2"/>
          <w:sz w:val="20"/>
        </w:rPr>
        <w:t xml:space="preserve"> </w:t>
      </w:r>
      <w:r>
        <w:rPr>
          <w:sz w:val="20"/>
        </w:rPr>
        <w:t>under</w:t>
      </w:r>
      <w:r>
        <w:rPr>
          <w:spacing w:val="-3"/>
          <w:sz w:val="20"/>
        </w:rPr>
        <w:t xml:space="preserve"> </w:t>
      </w:r>
      <w:r>
        <w:rPr>
          <w:sz w:val="20"/>
        </w:rPr>
        <w:t>the</w:t>
      </w:r>
      <w:r>
        <w:rPr>
          <w:spacing w:val="-4"/>
          <w:sz w:val="20"/>
        </w:rPr>
        <w:t xml:space="preserve"> </w:t>
      </w:r>
      <w:r>
        <w:rPr>
          <w:sz w:val="20"/>
        </w:rPr>
        <w:t>age</w:t>
      </w:r>
      <w:r>
        <w:rPr>
          <w:spacing w:val="-5"/>
          <w:sz w:val="20"/>
        </w:rPr>
        <w:t xml:space="preserve"> </w:t>
      </w:r>
      <w:r>
        <w:rPr>
          <w:sz w:val="20"/>
        </w:rPr>
        <w:t>of</w:t>
      </w:r>
      <w:r>
        <w:rPr>
          <w:spacing w:val="-2"/>
          <w:sz w:val="20"/>
        </w:rPr>
        <w:t xml:space="preserve"> </w:t>
      </w:r>
      <w:r>
        <w:rPr>
          <w:sz w:val="20"/>
        </w:rPr>
        <w:t>twenty-one</w:t>
      </w:r>
      <w:r>
        <w:rPr>
          <w:spacing w:val="-4"/>
          <w:sz w:val="20"/>
        </w:rPr>
        <w:t xml:space="preserve"> </w:t>
      </w:r>
      <w:r>
        <w:rPr>
          <w:sz w:val="20"/>
        </w:rPr>
        <w:t>(21),</w:t>
      </w:r>
      <w:r>
        <w:rPr>
          <w:spacing w:val="-3"/>
          <w:sz w:val="20"/>
        </w:rPr>
        <w:t xml:space="preserve"> </w:t>
      </w:r>
      <w:r>
        <w:rPr>
          <w:sz w:val="20"/>
        </w:rPr>
        <w:t>including</w:t>
      </w:r>
      <w:r>
        <w:rPr>
          <w:spacing w:val="-4"/>
          <w:sz w:val="20"/>
        </w:rPr>
        <w:t xml:space="preserve"> </w:t>
      </w:r>
      <w:r>
        <w:rPr>
          <w:sz w:val="20"/>
        </w:rPr>
        <w:t>the</w:t>
      </w:r>
      <w:r>
        <w:rPr>
          <w:spacing w:val="-4"/>
          <w:sz w:val="20"/>
        </w:rPr>
        <w:t xml:space="preserve"> </w:t>
      </w:r>
      <w:r>
        <w:rPr>
          <w:sz w:val="20"/>
        </w:rPr>
        <w:t>entire</w:t>
      </w:r>
      <w:r>
        <w:rPr>
          <w:spacing w:val="-1"/>
          <w:sz w:val="20"/>
        </w:rPr>
        <w:t xml:space="preserve"> </w:t>
      </w:r>
      <w:r>
        <w:rPr>
          <w:sz w:val="20"/>
        </w:rPr>
        <w:t>month</w:t>
      </w:r>
      <w:r>
        <w:rPr>
          <w:spacing w:val="-2"/>
          <w:sz w:val="20"/>
        </w:rPr>
        <w:t xml:space="preserve"> </w:t>
      </w:r>
      <w:r>
        <w:rPr>
          <w:sz w:val="20"/>
        </w:rPr>
        <w:t>in which the child becomes twenty-one (21).</w:t>
      </w:r>
    </w:p>
    <w:p w14:paraId="1F3440FA" w14:textId="77777777" w:rsidR="00015E27" w:rsidRDefault="00000000">
      <w:pPr>
        <w:pStyle w:val="ListParagraph"/>
        <w:numPr>
          <w:ilvl w:val="0"/>
          <w:numId w:val="4"/>
        </w:numPr>
        <w:tabs>
          <w:tab w:val="left" w:pos="820"/>
          <w:tab w:val="left" w:pos="821"/>
        </w:tabs>
        <w:spacing w:before="121" w:line="261" w:lineRule="auto"/>
        <w:ind w:right="1311"/>
        <w:rPr>
          <w:sz w:val="20"/>
        </w:rPr>
      </w:pPr>
      <w:r>
        <w:rPr>
          <w:b/>
          <w:sz w:val="20"/>
        </w:rPr>
        <w:t>Re-evaluation</w:t>
      </w:r>
      <w:r>
        <w:rPr>
          <w:b/>
          <w:spacing w:val="-1"/>
          <w:sz w:val="20"/>
        </w:rPr>
        <w:t xml:space="preserve"> </w:t>
      </w:r>
      <w:r>
        <w:rPr>
          <w:sz w:val="20"/>
        </w:rPr>
        <w:t>–</w:t>
      </w:r>
      <w:r>
        <w:rPr>
          <w:spacing w:val="-4"/>
          <w:sz w:val="20"/>
        </w:rPr>
        <w:t xml:space="preserve"> </w:t>
      </w:r>
      <w:r>
        <w:rPr>
          <w:sz w:val="20"/>
        </w:rPr>
        <w:t>Procedures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4"/>
          <w:sz w:val="20"/>
        </w:rPr>
        <w:t xml:space="preserve"> </w:t>
      </w:r>
      <w:r>
        <w:rPr>
          <w:sz w:val="20"/>
        </w:rPr>
        <w:t>whether</w:t>
      </w:r>
      <w:r>
        <w:rPr>
          <w:spacing w:val="-3"/>
          <w:sz w:val="20"/>
        </w:rPr>
        <w:t xml:space="preserve"> </w:t>
      </w:r>
      <w:r>
        <w:rPr>
          <w:sz w:val="20"/>
        </w:rPr>
        <w:t>a</w:t>
      </w:r>
      <w:r>
        <w:rPr>
          <w:spacing w:val="-3"/>
          <w:sz w:val="20"/>
        </w:rPr>
        <w:t xml:space="preserve"> </w:t>
      </w:r>
      <w:r>
        <w:rPr>
          <w:sz w:val="20"/>
        </w:rPr>
        <w:t>child</w:t>
      </w:r>
      <w:r>
        <w:rPr>
          <w:spacing w:val="-2"/>
          <w:sz w:val="20"/>
        </w:rPr>
        <w:t xml:space="preserve"> </w:t>
      </w:r>
      <w:r>
        <w:rPr>
          <w:sz w:val="20"/>
        </w:rPr>
        <w:t>continues</w:t>
      </w:r>
      <w:r>
        <w:rPr>
          <w:spacing w:val="-3"/>
          <w:sz w:val="20"/>
        </w:rPr>
        <w:t xml:space="preserve"> </w:t>
      </w:r>
      <w:r>
        <w:rPr>
          <w:sz w:val="20"/>
        </w:rPr>
        <w:t>to</w:t>
      </w:r>
      <w:r>
        <w:rPr>
          <w:spacing w:val="-3"/>
          <w:sz w:val="20"/>
        </w:rPr>
        <w:t xml:space="preserve"> </w:t>
      </w:r>
      <w:proofErr w:type="gramStart"/>
      <w:r>
        <w:rPr>
          <w:sz w:val="20"/>
        </w:rPr>
        <w:t>be</w:t>
      </w:r>
      <w:r>
        <w:rPr>
          <w:spacing w:val="-4"/>
          <w:sz w:val="20"/>
        </w:rPr>
        <w:t xml:space="preserve"> </w:t>
      </w:r>
      <w:r>
        <w:rPr>
          <w:sz w:val="20"/>
        </w:rPr>
        <w:t>in</w:t>
      </w:r>
      <w:r>
        <w:rPr>
          <w:spacing w:val="-4"/>
          <w:sz w:val="20"/>
        </w:rPr>
        <w:t xml:space="preserve"> </w:t>
      </w:r>
      <w:r>
        <w:rPr>
          <w:sz w:val="20"/>
        </w:rPr>
        <w:t>need</w:t>
      </w:r>
      <w:r>
        <w:rPr>
          <w:spacing w:val="-3"/>
          <w:sz w:val="20"/>
        </w:rPr>
        <w:t xml:space="preserve"> </w:t>
      </w:r>
      <w:r>
        <w:rPr>
          <w:sz w:val="20"/>
        </w:rPr>
        <w:t>of</w:t>
      </w:r>
      <w:proofErr w:type="gramEnd"/>
      <w:r>
        <w:rPr>
          <w:spacing w:val="-5"/>
          <w:sz w:val="20"/>
        </w:rPr>
        <w:t xml:space="preserve"> </w:t>
      </w:r>
      <w:r>
        <w:rPr>
          <w:sz w:val="20"/>
        </w:rPr>
        <w:t>special education and related services.</w:t>
      </w:r>
    </w:p>
    <w:p w14:paraId="32AD88DE" w14:textId="77777777" w:rsidR="00015E27" w:rsidRDefault="00000000">
      <w:pPr>
        <w:pStyle w:val="ListParagraph"/>
        <w:numPr>
          <w:ilvl w:val="0"/>
          <w:numId w:val="4"/>
        </w:numPr>
        <w:tabs>
          <w:tab w:val="left" w:pos="821"/>
        </w:tabs>
        <w:spacing w:before="123" w:line="264" w:lineRule="auto"/>
        <w:ind w:right="654"/>
        <w:jc w:val="both"/>
        <w:rPr>
          <w:sz w:val="20"/>
        </w:rPr>
      </w:pPr>
      <w:r>
        <w:rPr>
          <w:b/>
          <w:sz w:val="20"/>
        </w:rPr>
        <w:t xml:space="preserve">Rehabilitation </w:t>
      </w:r>
      <w:r>
        <w:rPr>
          <w:sz w:val="20"/>
        </w:rPr>
        <w:t>– Services provided to address a child’s physical, sensory, and mental capabilities lost due to</w:t>
      </w:r>
      <w:r>
        <w:rPr>
          <w:spacing w:val="-2"/>
          <w:sz w:val="20"/>
        </w:rPr>
        <w:t xml:space="preserve"> </w:t>
      </w:r>
      <w:r>
        <w:rPr>
          <w:sz w:val="20"/>
        </w:rPr>
        <w:t>an</w:t>
      </w:r>
      <w:r>
        <w:rPr>
          <w:spacing w:val="-2"/>
          <w:sz w:val="20"/>
        </w:rPr>
        <w:t xml:space="preserve"> </w:t>
      </w:r>
      <w:r>
        <w:rPr>
          <w:sz w:val="20"/>
        </w:rPr>
        <w:t>injury,</w:t>
      </w:r>
      <w:r>
        <w:rPr>
          <w:spacing w:val="-2"/>
          <w:sz w:val="20"/>
        </w:rPr>
        <w:t xml:space="preserve"> </w:t>
      </w:r>
      <w:r>
        <w:rPr>
          <w:sz w:val="20"/>
        </w:rPr>
        <w:t>illness, or</w:t>
      </w:r>
      <w:r>
        <w:rPr>
          <w:spacing w:val="-4"/>
          <w:sz w:val="20"/>
        </w:rPr>
        <w:t xml:space="preserve"> </w:t>
      </w:r>
      <w:r>
        <w:rPr>
          <w:sz w:val="20"/>
        </w:rPr>
        <w:t>disease.</w:t>
      </w:r>
      <w:r>
        <w:rPr>
          <w:spacing w:val="-2"/>
          <w:sz w:val="20"/>
        </w:rPr>
        <w:t xml:space="preserve"> </w:t>
      </w:r>
      <w:r>
        <w:rPr>
          <w:sz w:val="20"/>
        </w:rPr>
        <w:t>Services</w:t>
      </w:r>
      <w:r>
        <w:rPr>
          <w:spacing w:val="-2"/>
          <w:sz w:val="20"/>
        </w:rPr>
        <w:t xml:space="preserve"> </w:t>
      </w:r>
      <w:r>
        <w:rPr>
          <w:sz w:val="20"/>
        </w:rPr>
        <w:t>are</w:t>
      </w:r>
      <w:r>
        <w:rPr>
          <w:spacing w:val="-3"/>
          <w:sz w:val="20"/>
        </w:rPr>
        <w:t xml:space="preserve"> </w:t>
      </w:r>
      <w:r>
        <w:rPr>
          <w:sz w:val="20"/>
        </w:rPr>
        <w:t>prescribed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IEP</w:t>
      </w:r>
      <w:r>
        <w:rPr>
          <w:spacing w:val="-2"/>
          <w:sz w:val="20"/>
        </w:rPr>
        <w:t xml:space="preserve"> </w:t>
      </w:r>
      <w:r>
        <w:rPr>
          <w:sz w:val="20"/>
        </w:rPr>
        <w:t>or</w:t>
      </w:r>
      <w:r>
        <w:rPr>
          <w:spacing w:val="-2"/>
          <w:sz w:val="20"/>
        </w:rPr>
        <w:t xml:space="preserve"> </w:t>
      </w:r>
      <w:r>
        <w:rPr>
          <w:sz w:val="20"/>
        </w:rPr>
        <w:t>IFSP</w:t>
      </w:r>
      <w:r>
        <w:rPr>
          <w:spacing w:val="-3"/>
          <w:sz w:val="20"/>
        </w:rPr>
        <w:t xml:space="preserve"> </w:t>
      </w:r>
      <w:r>
        <w:rPr>
          <w:sz w:val="20"/>
        </w:rPr>
        <w:t>and</w:t>
      </w:r>
      <w:r>
        <w:rPr>
          <w:spacing w:val="-2"/>
          <w:sz w:val="20"/>
        </w:rPr>
        <w:t xml:space="preserve"> </w:t>
      </w:r>
      <w:r>
        <w:rPr>
          <w:sz w:val="20"/>
        </w:rPr>
        <w:t>are</w:t>
      </w:r>
      <w:r>
        <w:rPr>
          <w:spacing w:val="-3"/>
          <w:sz w:val="20"/>
        </w:rPr>
        <w:t xml:space="preserve"> </w:t>
      </w:r>
      <w:r>
        <w:rPr>
          <w:sz w:val="20"/>
        </w:rPr>
        <w:t>designed</w:t>
      </w:r>
      <w:r>
        <w:rPr>
          <w:spacing w:val="-2"/>
          <w:sz w:val="20"/>
        </w:rPr>
        <w:t xml:space="preserve"> </w:t>
      </w:r>
      <w:r>
        <w:rPr>
          <w:sz w:val="20"/>
        </w:rPr>
        <w:t>to</w:t>
      </w:r>
      <w:r>
        <w:rPr>
          <w:spacing w:val="-2"/>
          <w:sz w:val="20"/>
        </w:rPr>
        <w:t xml:space="preserve"> </w:t>
      </w:r>
      <w:r>
        <w:rPr>
          <w:sz w:val="20"/>
        </w:rPr>
        <w:t>assist</w:t>
      </w:r>
      <w:r>
        <w:rPr>
          <w:spacing w:val="-2"/>
          <w:sz w:val="20"/>
        </w:rPr>
        <w:t xml:space="preserve"> </w:t>
      </w:r>
      <w:r>
        <w:rPr>
          <w:sz w:val="20"/>
        </w:rPr>
        <w:t>a</w:t>
      </w:r>
      <w:r>
        <w:rPr>
          <w:spacing w:val="-2"/>
          <w:sz w:val="20"/>
        </w:rPr>
        <w:t xml:space="preserve"> </w:t>
      </w:r>
      <w:r>
        <w:rPr>
          <w:sz w:val="20"/>
        </w:rPr>
        <w:t>child in compensating for deficits that cannot be reversed medically.</w:t>
      </w:r>
    </w:p>
    <w:p w14:paraId="46688284" w14:textId="77777777" w:rsidR="00015E27" w:rsidRDefault="00015E27">
      <w:pPr>
        <w:spacing w:line="264" w:lineRule="auto"/>
        <w:jc w:val="both"/>
        <w:rPr>
          <w:sz w:val="20"/>
        </w:rPr>
        <w:sectPr w:rsidR="00015E27">
          <w:pgSz w:w="12240" w:h="15840"/>
          <w:pgMar w:top="1380" w:right="880" w:bottom="1160" w:left="1340" w:header="0" w:footer="965" w:gutter="0"/>
          <w:cols w:space="720"/>
        </w:sectPr>
      </w:pPr>
    </w:p>
    <w:p w14:paraId="3263E1F0" w14:textId="77777777" w:rsidR="00015E27" w:rsidRDefault="00000000">
      <w:pPr>
        <w:pStyle w:val="ListParagraph"/>
        <w:numPr>
          <w:ilvl w:val="0"/>
          <w:numId w:val="4"/>
        </w:numPr>
        <w:tabs>
          <w:tab w:val="left" w:pos="820"/>
          <w:tab w:val="left" w:pos="821"/>
        </w:tabs>
        <w:spacing w:before="62" w:line="264" w:lineRule="auto"/>
        <w:ind w:right="639"/>
        <w:rPr>
          <w:b/>
          <w:sz w:val="20"/>
        </w:rPr>
      </w:pPr>
      <w:r>
        <w:rPr>
          <w:b/>
          <w:sz w:val="20"/>
        </w:rPr>
        <w:lastRenderedPageBreak/>
        <w:t>Reimbursement</w:t>
      </w:r>
      <w:r>
        <w:rPr>
          <w:b/>
          <w:spacing w:val="-1"/>
          <w:sz w:val="20"/>
        </w:rPr>
        <w:t xml:space="preserve"> </w:t>
      </w:r>
      <w:r>
        <w:rPr>
          <w:sz w:val="20"/>
        </w:rPr>
        <w:t>means</w:t>
      </w:r>
      <w:r>
        <w:rPr>
          <w:spacing w:val="-3"/>
          <w:sz w:val="20"/>
        </w:rPr>
        <w:t xml:space="preserve"> </w:t>
      </w:r>
      <w:r>
        <w:rPr>
          <w:sz w:val="20"/>
        </w:rPr>
        <w:t>the</w:t>
      </w:r>
      <w:r>
        <w:rPr>
          <w:spacing w:val="-4"/>
          <w:sz w:val="20"/>
        </w:rPr>
        <w:t xml:space="preserve"> </w:t>
      </w:r>
      <w:r>
        <w:rPr>
          <w:sz w:val="20"/>
        </w:rPr>
        <w:t>amount</w:t>
      </w:r>
      <w:r>
        <w:rPr>
          <w:spacing w:val="-3"/>
          <w:sz w:val="20"/>
        </w:rPr>
        <w:t xml:space="preserve"> </w:t>
      </w:r>
      <w:r>
        <w:rPr>
          <w:sz w:val="20"/>
        </w:rPr>
        <w:t>of</w:t>
      </w:r>
      <w:r>
        <w:rPr>
          <w:spacing w:val="-5"/>
          <w:sz w:val="20"/>
        </w:rPr>
        <w:t xml:space="preserve"> </w:t>
      </w:r>
      <w:r>
        <w:rPr>
          <w:sz w:val="20"/>
        </w:rPr>
        <w:t>money</w:t>
      </w:r>
      <w:r>
        <w:rPr>
          <w:spacing w:val="-3"/>
          <w:sz w:val="20"/>
        </w:rPr>
        <w:t xml:space="preserve"> </w:t>
      </w:r>
      <w:r>
        <w:rPr>
          <w:sz w:val="20"/>
        </w:rPr>
        <w:t>remitted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provider</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Department</w:t>
      </w:r>
      <w:r>
        <w:rPr>
          <w:spacing w:val="-3"/>
          <w:sz w:val="20"/>
        </w:rPr>
        <w:t xml:space="preserve"> </w:t>
      </w:r>
      <w:r>
        <w:rPr>
          <w:sz w:val="20"/>
        </w:rPr>
        <w:t>of</w:t>
      </w:r>
      <w:r>
        <w:rPr>
          <w:spacing w:val="-5"/>
          <w:sz w:val="20"/>
        </w:rPr>
        <w:t xml:space="preserve"> </w:t>
      </w:r>
      <w:r>
        <w:rPr>
          <w:sz w:val="20"/>
        </w:rPr>
        <w:t xml:space="preserve">Medicaid </w:t>
      </w:r>
      <w:r>
        <w:rPr>
          <w:spacing w:val="-2"/>
          <w:sz w:val="20"/>
        </w:rPr>
        <w:t>Services</w:t>
      </w:r>
      <w:r>
        <w:rPr>
          <w:b/>
          <w:spacing w:val="-2"/>
          <w:sz w:val="20"/>
        </w:rPr>
        <w:t>.</w:t>
      </w:r>
    </w:p>
    <w:p w14:paraId="3CDF81D0" w14:textId="77777777" w:rsidR="00015E27" w:rsidRDefault="00000000">
      <w:pPr>
        <w:pStyle w:val="ListParagraph"/>
        <w:numPr>
          <w:ilvl w:val="0"/>
          <w:numId w:val="4"/>
        </w:numPr>
        <w:tabs>
          <w:tab w:val="left" w:pos="820"/>
          <w:tab w:val="left" w:pos="821"/>
        </w:tabs>
        <w:spacing w:before="120"/>
        <w:ind w:hanging="361"/>
        <w:rPr>
          <w:sz w:val="20"/>
        </w:rPr>
      </w:pPr>
      <w:r>
        <w:rPr>
          <w:b/>
          <w:sz w:val="20"/>
        </w:rPr>
        <w:t>Related</w:t>
      </w:r>
      <w:r>
        <w:rPr>
          <w:b/>
          <w:spacing w:val="-6"/>
          <w:sz w:val="20"/>
        </w:rPr>
        <w:t xml:space="preserve"> </w:t>
      </w:r>
      <w:r>
        <w:rPr>
          <w:b/>
          <w:sz w:val="20"/>
        </w:rPr>
        <w:t>services</w:t>
      </w:r>
      <w:r>
        <w:rPr>
          <w:b/>
          <w:spacing w:val="-5"/>
          <w:sz w:val="20"/>
        </w:rPr>
        <w:t xml:space="preserve"> </w:t>
      </w:r>
      <w:r>
        <w:rPr>
          <w:sz w:val="20"/>
        </w:rPr>
        <w:t>are</w:t>
      </w:r>
      <w:r>
        <w:rPr>
          <w:spacing w:val="-7"/>
          <w:sz w:val="20"/>
        </w:rPr>
        <w:t xml:space="preserve"> </w:t>
      </w:r>
      <w:r>
        <w:rPr>
          <w:sz w:val="20"/>
        </w:rPr>
        <w:t>defined</w:t>
      </w:r>
      <w:r>
        <w:rPr>
          <w:spacing w:val="-3"/>
          <w:sz w:val="20"/>
        </w:rPr>
        <w:t xml:space="preserve"> </w:t>
      </w:r>
      <w:r>
        <w:rPr>
          <w:sz w:val="20"/>
        </w:rPr>
        <w:t>at</w:t>
      </w:r>
      <w:r>
        <w:rPr>
          <w:spacing w:val="-5"/>
          <w:sz w:val="20"/>
        </w:rPr>
        <w:t xml:space="preserve"> </w:t>
      </w:r>
      <w:r>
        <w:rPr>
          <w:sz w:val="20"/>
        </w:rPr>
        <w:t>34</w:t>
      </w:r>
      <w:r>
        <w:rPr>
          <w:spacing w:val="-6"/>
          <w:sz w:val="20"/>
        </w:rPr>
        <w:t xml:space="preserve"> </w:t>
      </w:r>
      <w:r>
        <w:rPr>
          <w:sz w:val="20"/>
        </w:rPr>
        <w:t>CFR</w:t>
      </w:r>
      <w:r>
        <w:rPr>
          <w:spacing w:val="-7"/>
          <w:sz w:val="20"/>
        </w:rPr>
        <w:t xml:space="preserve"> </w:t>
      </w:r>
      <w:r>
        <w:rPr>
          <w:sz w:val="20"/>
        </w:rPr>
        <w:t>300.24</w:t>
      </w:r>
      <w:r>
        <w:rPr>
          <w:spacing w:val="-6"/>
          <w:sz w:val="20"/>
        </w:rPr>
        <w:t xml:space="preserve"> </w:t>
      </w:r>
      <w:r>
        <w:rPr>
          <w:sz w:val="20"/>
        </w:rPr>
        <w:t>as</w:t>
      </w:r>
      <w:r>
        <w:rPr>
          <w:spacing w:val="-6"/>
          <w:sz w:val="20"/>
        </w:rPr>
        <w:t xml:space="preserve"> </w:t>
      </w:r>
      <w:r>
        <w:rPr>
          <w:sz w:val="20"/>
        </w:rPr>
        <w:t>“transportation</w:t>
      </w:r>
      <w:r>
        <w:rPr>
          <w:spacing w:val="-6"/>
          <w:sz w:val="20"/>
        </w:rPr>
        <w:t xml:space="preserve"> </w:t>
      </w:r>
      <w:r>
        <w:rPr>
          <w:sz w:val="20"/>
        </w:rPr>
        <w:t>and</w:t>
      </w:r>
      <w:r>
        <w:rPr>
          <w:spacing w:val="-7"/>
          <w:sz w:val="20"/>
        </w:rPr>
        <w:t xml:space="preserve"> </w:t>
      </w:r>
      <w:r>
        <w:rPr>
          <w:sz w:val="20"/>
        </w:rPr>
        <w:t>such</w:t>
      </w:r>
      <w:r>
        <w:rPr>
          <w:spacing w:val="-6"/>
          <w:sz w:val="20"/>
        </w:rPr>
        <w:t xml:space="preserve"> </w:t>
      </w:r>
      <w:r>
        <w:rPr>
          <w:sz w:val="20"/>
        </w:rPr>
        <w:t>developmental,</w:t>
      </w:r>
      <w:r>
        <w:rPr>
          <w:spacing w:val="-6"/>
          <w:sz w:val="20"/>
        </w:rPr>
        <w:t xml:space="preserve"> </w:t>
      </w:r>
      <w:r>
        <w:rPr>
          <w:sz w:val="20"/>
        </w:rPr>
        <w:t>corrective,</w:t>
      </w:r>
      <w:r>
        <w:rPr>
          <w:spacing w:val="-5"/>
          <w:sz w:val="20"/>
        </w:rPr>
        <w:t xml:space="preserve"> and</w:t>
      </w:r>
    </w:p>
    <w:p w14:paraId="6583E94B" w14:textId="77777777" w:rsidR="00015E27" w:rsidRDefault="00000000">
      <w:pPr>
        <w:pStyle w:val="BodyText"/>
        <w:spacing w:before="25"/>
      </w:pPr>
      <w:r>
        <w:t>other</w:t>
      </w:r>
      <w:r>
        <w:rPr>
          <w:spacing w:val="-5"/>
        </w:rPr>
        <w:t xml:space="preserve"> </w:t>
      </w:r>
      <w:r>
        <w:t>supportive</w:t>
      </w:r>
      <w:r>
        <w:rPr>
          <w:spacing w:val="-5"/>
        </w:rPr>
        <w:t xml:space="preserve"> </w:t>
      </w:r>
      <w:r>
        <w:t>services</w:t>
      </w:r>
      <w:r>
        <w:rPr>
          <w:spacing w:val="-4"/>
        </w:rPr>
        <w:t xml:space="preserve"> </w:t>
      </w:r>
      <w:r>
        <w:t>as</w:t>
      </w:r>
      <w:r>
        <w:rPr>
          <w:spacing w:val="-6"/>
        </w:rPr>
        <w:t xml:space="preserve"> </w:t>
      </w:r>
      <w:r>
        <w:t>are</w:t>
      </w:r>
      <w:r>
        <w:rPr>
          <w:spacing w:val="-6"/>
        </w:rPr>
        <w:t xml:space="preserve"> </w:t>
      </w:r>
      <w:r>
        <w:t>required</w:t>
      </w:r>
      <w:r>
        <w:rPr>
          <w:spacing w:val="-4"/>
        </w:rPr>
        <w:t xml:space="preserve"> </w:t>
      </w:r>
      <w:r>
        <w:t>to</w:t>
      </w:r>
      <w:r>
        <w:rPr>
          <w:spacing w:val="-4"/>
        </w:rPr>
        <w:t xml:space="preserve"> </w:t>
      </w:r>
      <w:r>
        <w:t>assist</w:t>
      </w:r>
      <w:r>
        <w:rPr>
          <w:spacing w:val="-4"/>
        </w:rPr>
        <w:t xml:space="preserve"> </w:t>
      </w:r>
      <w:r>
        <w:t>a</w:t>
      </w:r>
      <w:r>
        <w:rPr>
          <w:spacing w:val="-5"/>
        </w:rPr>
        <w:t xml:space="preserve"> </w:t>
      </w:r>
      <w:r>
        <w:t>child</w:t>
      </w:r>
      <w:r>
        <w:rPr>
          <w:spacing w:val="-3"/>
        </w:rPr>
        <w:t xml:space="preserve"> </w:t>
      </w:r>
      <w:r>
        <w:t>with</w:t>
      </w:r>
      <w:r>
        <w:rPr>
          <w:spacing w:val="-3"/>
        </w:rPr>
        <w:t xml:space="preserve"> </w:t>
      </w:r>
      <w:r>
        <w:t>a</w:t>
      </w:r>
      <w:r>
        <w:rPr>
          <w:spacing w:val="-5"/>
        </w:rPr>
        <w:t xml:space="preserve"> </w:t>
      </w:r>
      <w:r>
        <w:t>disability</w:t>
      </w:r>
      <w:r>
        <w:rPr>
          <w:spacing w:val="-6"/>
        </w:rPr>
        <w:t xml:space="preserve"> </w:t>
      </w:r>
      <w:r>
        <w:t>to</w:t>
      </w:r>
      <w:r>
        <w:rPr>
          <w:spacing w:val="-4"/>
        </w:rPr>
        <w:t xml:space="preserve"> </w:t>
      </w:r>
      <w:r>
        <w:t>benefit</w:t>
      </w:r>
      <w:r>
        <w:rPr>
          <w:spacing w:val="-4"/>
        </w:rPr>
        <w:t xml:space="preserve"> </w:t>
      </w:r>
      <w:r>
        <w:t>from</w:t>
      </w:r>
      <w:r>
        <w:rPr>
          <w:spacing w:val="-4"/>
        </w:rPr>
        <w:t xml:space="preserve"> </w:t>
      </w:r>
      <w:r>
        <w:rPr>
          <w:spacing w:val="-2"/>
        </w:rPr>
        <w:t>special</w:t>
      </w:r>
    </w:p>
    <w:p w14:paraId="1099CF32" w14:textId="77777777" w:rsidR="00015E27" w:rsidRDefault="00000000">
      <w:pPr>
        <w:pStyle w:val="BodyText"/>
        <w:spacing w:before="24"/>
      </w:pPr>
      <w:r>
        <w:t>education.”</w:t>
      </w:r>
      <w:r>
        <w:rPr>
          <w:spacing w:val="-9"/>
        </w:rPr>
        <w:t xml:space="preserve"> </w:t>
      </w:r>
      <w:r>
        <w:t>This</w:t>
      </w:r>
      <w:r>
        <w:rPr>
          <w:spacing w:val="-7"/>
        </w:rPr>
        <w:t xml:space="preserve"> </w:t>
      </w:r>
      <w:r>
        <w:rPr>
          <w:spacing w:val="-2"/>
        </w:rPr>
        <w:t>includes:</w:t>
      </w:r>
    </w:p>
    <w:p w14:paraId="77AE68AF" w14:textId="77777777" w:rsidR="00015E27" w:rsidRDefault="00000000">
      <w:pPr>
        <w:pStyle w:val="ListParagraph"/>
        <w:numPr>
          <w:ilvl w:val="1"/>
          <w:numId w:val="4"/>
        </w:numPr>
        <w:tabs>
          <w:tab w:val="left" w:pos="2260"/>
          <w:tab w:val="left" w:pos="2261"/>
        </w:tabs>
        <w:spacing w:before="143"/>
        <w:ind w:hanging="630"/>
        <w:rPr>
          <w:sz w:val="20"/>
        </w:rPr>
      </w:pPr>
      <w:r>
        <w:rPr>
          <w:sz w:val="20"/>
        </w:rPr>
        <w:t>Counseling</w:t>
      </w:r>
      <w:r>
        <w:rPr>
          <w:spacing w:val="-11"/>
          <w:sz w:val="20"/>
        </w:rPr>
        <w:t xml:space="preserve"> </w:t>
      </w:r>
      <w:proofErr w:type="gramStart"/>
      <w:r>
        <w:rPr>
          <w:spacing w:val="-2"/>
          <w:sz w:val="20"/>
        </w:rPr>
        <w:t>services;</w:t>
      </w:r>
      <w:proofErr w:type="gramEnd"/>
    </w:p>
    <w:p w14:paraId="78F2F243" w14:textId="77777777" w:rsidR="00015E27" w:rsidRDefault="00000000">
      <w:pPr>
        <w:pStyle w:val="ListParagraph"/>
        <w:numPr>
          <w:ilvl w:val="1"/>
          <w:numId w:val="4"/>
        </w:numPr>
        <w:tabs>
          <w:tab w:val="left" w:pos="2260"/>
          <w:tab w:val="left" w:pos="2261"/>
        </w:tabs>
        <w:spacing w:before="138"/>
        <w:ind w:hanging="630"/>
        <w:rPr>
          <w:sz w:val="20"/>
        </w:rPr>
      </w:pPr>
      <w:r>
        <w:rPr>
          <w:sz w:val="20"/>
        </w:rPr>
        <w:t>Early</w:t>
      </w:r>
      <w:r>
        <w:rPr>
          <w:spacing w:val="-7"/>
          <w:sz w:val="20"/>
        </w:rPr>
        <w:t xml:space="preserve"> </w:t>
      </w:r>
      <w:r>
        <w:rPr>
          <w:sz w:val="20"/>
        </w:rPr>
        <w:t>identification</w:t>
      </w:r>
      <w:r>
        <w:rPr>
          <w:spacing w:val="-6"/>
          <w:sz w:val="20"/>
        </w:rPr>
        <w:t xml:space="preserve"> </w:t>
      </w:r>
      <w:r>
        <w:rPr>
          <w:sz w:val="20"/>
        </w:rPr>
        <w:t>and</w:t>
      </w:r>
      <w:r>
        <w:rPr>
          <w:spacing w:val="-6"/>
          <w:sz w:val="20"/>
        </w:rPr>
        <w:t xml:space="preserve"> </w:t>
      </w:r>
      <w:r>
        <w:rPr>
          <w:sz w:val="20"/>
        </w:rPr>
        <w:t>assessment</w:t>
      </w:r>
      <w:r>
        <w:rPr>
          <w:spacing w:val="-7"/>
          <w:sz w:val="20"/>
        </w:rPr>
        <w:t xml:space="preserve"> </w:t>
      </w:r>
      <w:r>
        <w:rPr>
          <w:sz w:val="20"/>
        </w:rPr>
        <w:t>of</w:t>
      </w:r>
      <w:r>
        <w:rPr>
          <w:spacing w:val="-8"/>
          <w:sz w:val="20"/>
        </w:rPr>
        <w:t xml:space="preserve"> </w:t>
      </w:r>
      <w:proofErr w:type="gramStart"/>
      <w:r>
        <w:rPr>
          <w:spacing w:val="-2"/>
          <w:sz w:val="20"/>
        </w:rPr>
        <w:t>disabilities;</w:t>
      </w:r>
      <w:proofErr w:type="gramEnd"/>
    </w:p>
    <w:p w14:paraId="1B44FBBD" w14:textId="77777777" w:rsidR="00015E27" w:rsidRDefault="00000000">
      <w:pPr>
        <w:pStyle w:val="ListParagraph"/>
        <w:numPr>
          <w:ilvl w:val="1"/>
          <w:numId w:val="4"/>
        </w:numPr>
        <w:tabs>
          <w:tab w:val="left" w:pos="2260"/>
          <w:tab w:val="left" w:pos="2261"/>
        </w:tabs>
        <w:spacing w:before="138"/>
        <w:ind w:hanging="630"/>
        <w:rPr>
          <w:sz w:val="20"/>
        </w:rPr>
      </w:pPr>
      <w:r>
        <w:rPr>
          <w:sz w:val="20"/>
        </w:rPr>
        <w:t>Medical</w:t>
      </w:r>
      <w:r>
        <w:rPr>
          <w:spacing w:val="-6"/>
          <w:sz w:val="20"/>
        </w:rPr>
        <w:t xml:space="preserve"> </w:t>
      </w:r>
      <w:r>
        <w:rPr>
          <w:sz w:val="20"/>
        </w:rPr>
        <w:t>services</w:t>
      </w:r>
      <w:r>
        <w:rPr>
          <w:spacing w:val="-6"/>
          <w:sz w:val="20"/>
        </w:rPr>
        <w:t xml:space="preserve"> </w:t>
      </w:r>
      <w:r>
        <w:rPr>
          <w:sz w:val="20"/>
        </w:rPr>
        <w:t>for</w:t>
      </w:r>
      <w:r>
        <w:rPr>
          <w:spacing w:val="-6"/>
          <w:sz w:val="20"/>
        </w:rPr>
        <w:t xml:space="preserve"> </w:t>
      </w:r>
      <w:r>
        <w:rPr>
          <w:sz w:val="20"/>
        </w:rPr>
        <w:t>diagnostic</w:t>
      </w:r>
      <w:r>
        <w:rPr>
          <w:spacing w:val="-7"/>
          <w:sz w:val="20"/>
        </w:rPr>
        <w:t xml:space="preserve"> </w:t>
      </w:r>
      <w:r>
        <w:rPr>
          <w:sz w:val="20"/>
        </w:rPr>
        <w:t>and</w:t>
      </w:r>
      <w:r>
        <w:rPr>
          <w:spacing w:val="-6"/>
          <w:sz w:val="20"/>
        </w:rPr>
        <w:t xml:space="preserve"> </w:t>
      </w:r>
      <w:r>
        <w:rPr>
          <w:sz w:val="20"/>
        </w:rPr>
        <w:t>evaluation</w:t>
      </w:r>
      <w:r>
        <w:rPr>
          <w:spacing w:val="-5"/>
          <w:sz w:val="20"/>
        </w:rPr>
        <w:t xml:space="preserve"> </w:t>
      </w:r>
      <w:proofErr w:type="gramStart"/>
      <w:r>
        <w:rPr>
          <w:spacing w:val="-2"/>
          <w:sz w:val="20"/>
        </w:rPr>
        <w:t>purposes;</w:t>
      </w:r>
      <w:proofErr w:type="gramEnd"/>
    </w:p>
    <w:p w14:paraId="407A3DD4" w14:textId="77777777" w:rsidR="00015E27" w:rsidRDefault="00000000">
      <w:pPr>
        <w:pStyle w:val="ListParagraph"/>
        <w:numPr>
          <w:ilvl w:val="1"/>
          <w:numId w:val="4"/>
        </w:numPr>
        <w:tabs>
          <w:tab w:val="left" w:pos="2260"/>
          <w:tab w:val="left" w:pos="2261"/>
        </w:tabs>
        <w:spacing w:before="139"/>
        <w:ind w:hanging="630"/>
        <w:rPr>
          <w:sz w:val="20"/>
        </w:rPr>
      </w:pPr>
      <w:r>
        <w:rPr>
          <w:spacing w:val="-2"/>
          <w:sz w:val="20"/>
        </w:rPr>
        <w:t>Occupational</w:t>
      </w:r>
      <w:r>
        <w:rPr>
          <w:spacing w:val="11"/>
          <w:sz w:val="20"/>
        </w:rPr>
        <w:t xml:space="preserve"> </w:t>
      </w:r>
      <w:proofErr w:type="gramStart"/>
      <w:r>
        <w:rPr>
          <w:spacing w:val="-2"/>
          <w:sz w:val="20"/>
        </w:rPr>
        <w:t>therapy;</w:t>
      </w:r>
      <w:proofErr w:type="gramEnd"/>
    </w:p>
    <w:p w14:paraId="2CA2C263" w14:textId="77777777" w:rsidR="00015E27" w:rsidRDefault="00000000">
      <w:pPr>
        <w:pStyle w:val="ListParagraph"/>
        <w:numPr>
          <w:ilvl w:val="1"/>
          <w:numId w:val="4"/>
        </w:numPr>
        <w:tabs>
          <w:tab w:val="left" w:pos="2260"/>
          <w:tab w:val="left" w:pos="2261"/>
        </w:tabs>
        <w:spacing w:before="138"/>
        <w:ind w:hanging="630"/>
        <w:rPr>
          <w:sz w:val="20"/>
        </w:rPr>
      </w:pPr>
      <w:r>
        <w:rPr>
          <w:sz w:val="20"/>
        </w:rPr>
        <w:t>Orientation</w:t>
      </w:r>
      <w:r>
        <w:rPr>
          <w:spacing w:val="-8"/>
          <w:sz w:val="20"/>
        </w:rPr>
        <w:t xml:space="preserve"> </w:t>
      </w:r>
      <w:r>
        <w:rPr>
          <w:sz w:val="20"/>
        </w:rPr>
        <w:t>and</w:t>
      </w:r>
      <w:r>
        <w:rPr>
          <w:spacing w:val="-7"/>
          <w:sz w:val="20"/>
        </w:rPr>
        <w:t xml:space="preserve"> </w:t>
      </w:r>
      <w:r>
        <w:rPr>
          <w:sz w:val="20"/>
        </w:rPr>
        <w:t>mobility</w:t>
      </w:r>
      <w:r>
        <w:rPr>
          <w:spacing w:val="-7"/>
          <w:sz w:val="20"/>
        </w:rPr>
        <w:t xml:space="preserve"> </w:t>
      </w:r>
      <w:proofErr w:type="gramStart"/>
      <w:r>
        <w:rPr>
          <w:spacing w:val="-2"/>
          <w:sz w:val="20"/>
        </w:rPr>
        <w:t>services;</w:t>
      </w:r>
      <w:proofErr w:type="gramEnd"/>
    </w:p>
    <w:p w14:paraId="7B0817AB" w14:textId="77777777" w:rsidR="00015E27" w:rsidRDefault="00000000">
      <w:pPr>
        <w:pStyle w:val="ListParagraph"/>
        <w:numPr>
          <w:ilvl w:val="1"/>
          <w:numId w:val="4"/>
        </w:numPr>
        <w:tabs>
          <w:tab w:val="left" w:pos="2260"/>
          <w:tab w:val="left" w:pos="2261"/>
        </w:tabs>
        <w:spacing w:before="139"/>
        <w:ind w:hanging="630"/>
        <w:rPr>
          <w:sz w:val="20"/>
        </w:rPr>
      </w:pPr>
      <w:r>
        <w:rPr>
          <w:sz w:val="20"/>
        </w:rPr>
        <w:t>Parent</w:t>
      </w:r>
      <w:r>
        <w:rPr>
          <w:spacing w:val="-6"/>
          <w:sz w:val="20"/>
        </w:rPr>
        <w:t xml:space="preserve"> </w:t>
      </w:r>
      <w:r>
        <w:rPr>
          <w:sz w:val="20"/>
        </w:rPr>
        <w:t>counseling</w:t>
      </w:r>
      <w:r>
        <w:rPr>
          <w:spacing w:val="-5"/>
          <w:sz w:val="20"/>
        </w:rPr>
        <w:t xml:space="preserve"> </w:t>
      </w:r>
      <w:r>
        <w:rPr>
          <w:sz w:val="20"/>
        </w:rPr>
        <w:t>and</w:t>
      </w:r>
      <w:r>
        <w:rPr>
          <w:spacing w:val="-6"/>
          <w:sz w:val="20"/>
        </w:rPr>
        <w:t xml:space="preserve"> </w:t>
      </w:r>
      <w:proofErr w:type="gramStart"/>
      <w:r>
        <w:rPr>
          <w:spacing w:val="-2"/>
          <w:sz w:val="20"/>
        </w:rPr>
        <w:t>training;</w:t>
      </w:r>
      <w:proofErr w:type="gramEnd"/>
    </w:p>
    <w:p w14:paraId="0080F4CF" w14:textId="77777777" w:rsidR="00015E27" w:rsidRDefault="00000000">
      <w:pPr>
        <w:pStyle w:val="ListParagraph"/>
        <w:numPr>
          <w:ilvl w:val="1"/>
          <w:numId w:val="4"/>
        </w:numPr>
        <w:tabs>
          <w:tab w:val="left" w:pos="2260"/>
          <w:tab w:val="left" w:pos="2261"/>
        </w:tabs>
        <w:spacing w:before="138"/>
        <w:ind w:hanging="630"/>
        <w:rPr>
          <w:sz w:val="20"/>
        </w:rPr>
      </w:pPr>
      <w:r>
        <w:rPr>
          <w:sz w:val="20"/>
        </w:rPr>
        <w:t>Physical</w:t>
      </w:r>
      <w:r>
        <w:rPr>
          <w:spacing w:val="-5"/>
          <w:sz w:val="20"/>
        </w:rPr>
        <w:t xml:space="preserve"> </w:t>
      </w:r>
      <w:proofErr w:type="gramStart"/>
      <w:r>
        <w:rPr>
          <w:spacing w:val="-2"/>
          <w:sz w:val="20"/>
        </w:rPr>
        <w:t>therapy;</w:t>
      </w:r>
      <w:proofErr w:type="gramEnd"/>
    </w:p>
    <w:p w14:paraId="6E3C5C13" w14:textId="77777777" w:rsidR="00015E27" w:rsidRDefault="00000000">
      <w:pPr>
        <w:pStyle w:val="ListParagraph"/>
        <w:numPr>
          <w:ilvl w:val="1"/>
          <w:numId w:val="4"/>
        </w:numPr>
        <w:tabs>
          <w:tab w:val="left" w:pos="2260"/>
          <w:tab w:val="left" w:pos="2261"/>
        </w:tabs>
        <w:spacing w:before="139"/>
        <w:ind w:hanging="630"/>
        <w:rPr>
          <w:sz w:val="20"/>
        </w:rPr>
      </w:pPr>
      <w:r>
        <w:rPr>
          <w:sz w:val="20"/>
        </w:rPr>
        <w:t>Psychological</w:t>
      </w:r>
      <w:r>
        <w:rPr>
          <w:spacing w:val="-10"/>
          <w:sz w:val="20"/>
        </w:rPr>
        <w:t xml:space="preserve"> </w:t>
      </w:r>
      <w:proofErr w:type="gramStart"/>
      <w:r>
        <w:rPr>
          <w:spacing w:val="-2"/>
          <w:sz w:val="20"/>
        </w:rPr>
        <w:t>services;</w:t>
      </w:r>
      <w:proofErr w:type="gramEnd"/>
    </w:p>
    <w:p w14:paraId="1CA52B8F" w14:textId="77777777" w:rsidR="00015E27" w:rsidRDefault="00000000">
      <w:pPr>
        <w:pStyle w:val="ListParagraph"/>
        <w:numPr>
          <w:ilvl w:val="1"/>
          <w:numId w:val="4"/>
        </w:numPr>
        <w:tabs>
          <w:tab w:val="left" w:pos="2260"/>
          <w:tab w:val="left" w:pos="2261"/>
        </w:tabs>
        <w:spacing w:before="138"/>
        <w:ind w:hanging="630"/>
        <w:rPr>
          <w:sz w:val="20"/>
        </w:rPr>
      </w:pPr>
      <w:r>
        <w:rPr>
          <w:sz w:val="20"/>
        </w:rPr>
        <w:t>Rehabilitation</w:t>
      </w:r>
      <w:r>
        <w:rPr>
          <w:spacing w:val="-11"/>
          <w:sz w:val="20"/>
        </w:rPr>
        <w:t xml:space="preserve"> </w:t>
      </w:r>
      <w:r>
        <w:rPr>
          <w:sz w:val="20"/>
        </w:rPr>
        <w:t>counseling</w:t>
      </w:r>
      <w:r>
        <w:rPr>
          <w:spacing w:val="-11"/>
          <w:sz w:val="20"/>
        </w:rPr>
        <w:t xml:space="preserve"> </w:t>
      </w:r>
      <w:proofErr w:type="gramStart"/>
      <w:r>
        <w:rPr>
          <w:spacing w:val="-2"/>
          <w:sz w:val="20"/>
        </w:rPr>
        <w:t>services;</w:t>
      </w:r>
      <w:proofErr w:type="gramEnd"/>
    </w:p>
    <w:p w14:paraId="0784C620" w14:textId="77777777" w:rsidR="00015E27" w:rsidRDefault="00000000">
      <w:pPr>
        <w:pStyle w:val="ListParagraph"/>
        <w:numPr>
          <w:ilvl w:val="1"/>
          <w:numId w:val="4"/>
        </w:numPr>
        <w:tabs>
          <w:tab w:val="left" w:pos="2260"/>
          <w:tab w:val="left" w:pos="2261"/>
        </w:tabs>
        <w:spacing w:before="138"/>
        <w:ind w:hanging="630"/>
        <w:rPr>
          <w:sz w:val="20"/>
        </w:rPr>
      </w:pPr>
      <w:r>
        <w:rPr>
          <w:sz w:val="20"/>
        </w:rPr>
        <w:t>School</w:t>
      </w:r>
      <w:r>
        <w:rPr>
          <w:spacing w:val="-7"/>
          <w:sz w:val="20"/>
        </w:rPr>
        <w:t xml:space="preserve"> </w:t>
      </w:r>
      <w:r>
        <w:rPr>
          <w:sz w:val="20"/>
        </w:rPr>
        <w:t>health</w:t>
      </w:r>
      <w:r>
        <w:rPr>
          <w:spacing w:val="-7"/>
          <w:sz w:val="20"/>
        </w:rPr>
        <w:t xml:space="preserve"> </w:t>
      </w:r>
      <w:proofErr w:type="gramStart"/>
      <w:r>
        <w:rPr>
          <w:spacing w:val="-2"/>
          <w:sz w:val="20"/>
        </w:rPr>
        <w:t>services;</w:t>
      </w:r>
      <w:proofErr w:type="gramEnd"/>
    </w:p>
    <w:p w14:paraId="0BB15D72" w14:textId="77777777" w:rsidR="00015E27" w:rsidRDefault="00000000">
      <w:pPr>
        <w:pStyle w:val="ListParagraph"/>
        <w:numPr>
          <w:ilvl w:val="1"/>
          <w:numId w:val="4"/>
        </w:numPr>
        <w:tabs>
          <w:tab w:val="left" w:pos="2260"/>
          <w:tab w:val="left" w:pos="2261"/>
        </w:tabs>
        <w:spacing w:before="136"/>
        <w:ind w:hanging="630"/>
        <w:rPr>
          <w:sz w:val="20"/>
        </w:rPr>
      </w:pPr>
      <w:r>
        <w:rPr>
          <w:sz w:val="20"/>
        </w:rPr>
        <w:t>Social</w:t>
      </w:r>
      <w:r>
        <w:rPr>
          <w:spacing w:val="-6"/>
          <w:sz w:val="20"/>
        </w:rPr>
        <w:t xml:space="preserve"> </w:t>
      </w:r>
      <w:r>
        <w:rPr>
          <w:sz w:val="20"/>
        </w:rPr>
        <w:t>work</w:t>
      </w:r>
      <w:r>
        <w:rPr>
          <w:spacing w:val="-6"/>
          <w:sz w:val="20"/>
        </w:rPr>
        <w:t xml:space="preserve"> </w:t>
      </w:r>
      <w:r>
        <w:rPr>
          <w:sz w:val="20"/>
        </w:rPr>
        <w:t>services</w:t>
      </w:r>
      <w:r>
        <w:rPr>
          <w:spacing w:val="-5"/>
          <w:sz w:val="20"/>
        </w:rPr>
        <w:t xml:space="preserve"> </w:t>
      </w:r>
      <w:r>
        <w:rPr>
          <w:sz w:val="20"/>
        </w:rPr>
        <w:t>in</w:t>
      </w:r>
      <w:r>
        <w:rPr>
          <w:spacing w:val="-5"/>
          <w:sz w:val="20"/>
        </w:rPr>
        <w:t xml:space="preserve"> </w:t>
      </w:r>
      <w:r>
        <w:rPr>
          <w:sz w:val="20"/>
        </w:rPr>
        <w:t>schools;</w:t>
      </w:r>
      <w:r>
        <w:rPr>
          <w:spacing w:val="-7"/>
          <w:sz w:val="20"/>
        </w:rPr>
        <w:t xml:space="preserve"> </w:t>
      </w:r>
      <w:r>
        <w:rPr>
          <w:spacing w:val="-5"/>
          <w:sz w:val="20"/>
        </w:rPr>
        <w:t>and</w:t>
      </w:r>
    </w:p>
    <w:p w14:paraId="2E5A8B26" w14:textId="77777777" w:rsidR="00015E27" w:rsidRDefault="00000000">
      <w:pPr>
        <w:pStyle w:val="ListParagraph"/>
        <w:numPr>
          <w:ilvl w:val="1"/>
          <w:numId w:val="4"/>
        </w:numPr>
        <w:tabs>
          <w:tab w:val="left" w:pos="2260"/>
          <w:tab w:val="left" w:pos="2261"/>
        </w:tabs>
        <w:spacing w:before="138"/>
        <w:ind w:hanging="630"/>
        <w:rPr>
          <w:sz w:val="20"/>
        </w:rPr>
      </w:pPr>
      <w:r>
        <w:rPr>
          <w:sz w:val="20"/>
        </w:rPr>
        <w:t>Speech-language</w:t>
      </w:r>
      <w:r>
        <w:rPr>
          <w:spacing w:val="-9"/>
          <w:sz w:val="20"/>
        </w:rPr>
        <w:t xml:space="preserve"> </w:t>
      </w:r>
      <w:r>
        <w:rPr>
          <w:sz w:val="20"/>
        </w:rPr>
        <w:t>pathology</w:t>
      </w:r>
      <w:r>
        <w:rPr>
          <w:spacing w:val="-8"/>
          <w:sz w:val="20"/>
        </w:rPr>
        <w:t xml:space="preserve"> </w:t>
      </w:r>
      <w:r>
        <w:rPr>
          <w:sz w:val="20"/>
        </w:rPr>
        <w:t>and</w:t>
      </w:r>
      <w:r>
        <w:rPr>
          <w:spacing w:val="-8"/>
          <w:sz w:val="20"/>
        </w:rPr>
        <w:t xml:space="preserve"> </w:t>
      </w:r>
      <w:r>
        <w:rPr>
          <w:sz w:val="20"/>
        </w:rPr>
        <w:t>audiology</w:t>
      </w:r>
      <w:r>
        <w:rPr>
          <w:spacing w:val="-9"/>
          <w:sz w:val="20"/>
        </w:rPr>
        <w:t xml:space="preserve"> </w:t>
      </w:r>
      <w:r>
        <w:rPr>
          <w:spacing w:val="-2"/>
          <w:sz w:val="20"/>
        </w:rPr>
        <w:t>services</w:t>
      </w:r>
    </w:p>
    <w:p w14:paraId="6298F523" w14:textId="77777777" w:rsidR="00015E27" w:rsidRDefault="00000000">
      <w:pPr>
        <w:pStyle w:val="ListParagraph"/>
        <w:numPr>
          <w:ilvl w:val="0"/>
          <w:numId w:val="3"/>
        </w:numPr>
        <w:tabs>
          <w:tab w:val="left" w:pos="820"/>
          <w:tab w:val="left" w:pos="821"/>
        </w:tabs>
        <w:spacing w:before="139"/>
        <w:ind w:hanging="361"/>
        <w:rPr>
          <w:sz w:val="20"/>
        </w:rPr>
      </w:pPr>
      <w:r>
        <w:rPr>
          <w:b/>
          <w:sz w:val="20"/>
        </w:rPr>
        <w:t>RMTS</w:t>
      </w:r>
      <w:r>
        <w:rPr>
          <w:b/>
          <w:spacing w:val="-5"/>
          <w:sz w:val="20"/>
        </w:rPr>
        <w:t xml:space="preserve"> </w:t>
      </w:r>
      <w:r>
        <w:rPr>
          <w:sz w:val="20"/>
        </w:rPr>
        <w:t>–</w:t>
      </w:r>
      <w:r>
        <w:rPr>
          <w:spacing w:val="-6"/>
          <w:sz w:val="20"/>
        </w:rPr>
        <w:t xml:space="preserve"> </w:t>
      </w:r>
      <w:r>
        <w:rPr>
          <w:sz w:val="20"/>
        </w:rPr>
        <w:t>Random</w:t>
      </w:r>
      <w:r>
        <w:rPr>
          <w:spacing w:val="-5"/>
          <w:sz w:val="20"/>
        </w:rPr>
        <w:t xml:space="preserve"> </w:t>
      </w:r>
      <w:r>
        <w:rPr>
          <w:sz w:val="20"/>
        </w:rPr>
        <w:t>Moment</w:t>
      </w:r>
      <w:r>
        <w:rPr>
          <w:spacing w:val="-4"/>
          <w:sz w:val="20"/>
        </w:rPr>
        <w:t xml:space="preserve"> </w:t>
      </w:r>
      <w:r>
        <w:rPr>
          <w:sz w:val="20"/>
        </w:rPr>
        <w:t>in</w:t>
      </w:r>
      <w:r>
        <w:rPr>
          <w:spacing w:val="-4"/>
          <w:sz w:val="20"/>
        </w:rPr>
        <w:t xml:space="preserve"> </w:t>
      </w:r>
      <w:r>
        <w:rPr>
          <w:sz w:val="20"/>
        </w:rPr>
        <w:t>Time</w:t>
      </w:r>
      <w:r>
        <w:rPr>
          <w:spacing w:val="-5"/>
          <w:sz w:val="20"/>
        </w:rPr>
        <w:t xml:space="preserve"> </w:t>
      </w:r>
      <w:r>
        <w:rPr>
          <w:spacing w:val="-2"/>
          <w:sz w:val="20"/>
        </w:rPr>
        <w:t>Study</w:t>
      </w:r>
    </w:p>
    <w:p w14:paraId="210132BB" w14:textId="77777777" w:rsidR="00015E27" w:rsidRDefault="00000000">
      <w:pPr>
        <w:pStyle w:val="ListParagraph"/>
        <w:numPr>
          <w:ilvl w:val="0"/>
          <w:numId w:val="3"/>
        </w:numPr>
        <w:tabs>
          <w:tab w:val="left" w:pos="820"/>
          <w:tab w:val="left" w:pos="821"/>
        </w:tabs>
        <w:spacing w:line="264" w:lineRule="auto"/>
        <w:ind w:right="588"/>
        <w:rPr>
          <w:sz w:val="20"/>
        </w:rPr>
      </w:pPr>
      <w:r>
        <w:rPr>
          <w:b/>
          <w:sz w:val="20"/>
        </w:rPr>
        <w:t xml:space="preserve">School-Based Health Care Services Program (SBHS)- </w:t>
      </w:r>
      <w:r>
        <w:rPr>
          <w:sz w:val="20"/>
        </w:rPr>
        <w:t>School based health care services for infants and toddlers receiving early intervention services and children who require special education services which are</w:t>
      </w:r>
      <w:r>
        <w:rPr>
          <w:spacing w:val="-4"/>
          <w:sz w:val="20"/>
        </w:rPr>
        <w:t xml:space="preserve"> </w:t>
      </w:r>
      <w:r>
        <w:rPr>
          <w:sz w:val="20"/>
        </w:rPr>
        <w:t>diagnostic,</w:t>
      </w:r>
      <w:r>
        <w:rPr>
          <w:spacing w:val="-3"/>
          <w:sz w:val="20"/>
        </w:rPr>
        <w:t xml:space="preserve"> </w:t>
      </w:r>
      <w:r>
        <w:rPr>
          <w:sz w:val="20"/>
        </w:rPr>
        <w:t>evaluative,</w:t>
      </w:r>
      <w:r>
        <w:rPr>
          <w:spacing w:val="-3"/>
          <w:sz w:val="20"/>
        </w:rPr>
        <w:t xml:space="preserve"> </w:t>
      </w:r>
      <w:r>
        <w:rPr>
          <w:sz w:val="20"/>
        </w:rPr>
        <w:t>habilitative,</w:t>
      </w:r>
      <w:r>
        <w:rPr>
          <w:spacing w:val="-3"/>
          <w:sz w:val="20"/>
        </w:rPr>
        <w:t xml:space="preserve"> </w:t>
      </w:r>
      <w:r>
        <w:rPr>
          <w:sz w:val="20"/>
        </w:rPr>
        <w:t>and</w:t>
      </w:r>
      <w:r>
        <w:rPr>
          <w:spacing w:val="-3"/>
          <w:sz w:val="20"/>
        </w:rPr>
        <w:t xml:space="preserve"> </w:t>
      </w:r>
      <w:r>
        <w:rPr>
          <w:sz w:val="20"/>
        </w:rPr>
        <w:t>rehabilitative</w:t>
      </w:r>
      <w:r>
        <w:rPr>
          <w:spacing w:val="-4"/>
          <w:sz w:val="20"/>
        </w:rPr>
        <w:t xml:space="preserve"> </w:t>
      </w:r>
      <w:r>
        <w:rPr>
          <w:sz w:val="20"/>
        </w:rPr>
        <w:t>in</w:t>
      </w:r>
      <w:r>
        <w:rPr>
          <w:spacing w:val="-5"/>
          <w:sz w:val="20"/>
        </w:rPr>
        <w:t xml:space="preserve"> </w:t>
      </w:r>
      <w:r>
        <w:rPr>
          <w:sz w:val="20"/>
        </w:rPr>
        <w:t>nature;</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child’s</w:t>
      </w:r>
      <w:r>
        <w:rPr>
          <w:spacing w:val="-3"/>
          <w:sz w:val="20"/>
        </w:rPr>
        <w:t xml:space="preserve"> </w:t>
      </w:r>
      <w:r>
        <w:rPr>
          <w:sz w:val="20"/>
        </w:rPr>
        <w:t>medical</w:t>
      </w:r>
      <w:r>
        <w:rPr>
          <w:spacing w:val="-3"/>
          <w:sz w:val="20"/>
        </w:rPr>
        <w:t xml:space="preserve"> </w:t>
      </w:r>
      <w:r>
        <w:rPr>
          <w:sz w:val="20"/>
        </w:rPr>
        <w:t>needs and are included in the child’s IEP or IFSP. The agency pays school districts for school-based health care services delivered to Medicaid- eligible children who require special education services under Section 1903 (c) of the Social Security Act, and Individuals with Disabilities Education Act (IDEA) Part B (3 through 20 years of age).</w:t>
      </w:r>
    </w:p>
    <w:p w14:paraId="460402CE" w14:textId="77777777" w:rsidR="00015E27" w:rsidRDefault="00000000">
      <w:pPr>
        <w:pStyle w:val="ListParagraph"/>
        <w:numPr>
          <w:ilvl w:val="0"/>
          <w:numId w:val="3"/>
        </w:numPr>
        <w:tabs>
          <w:tab w:val="left" w:pos="820"/>
          <w:tab w:val="left" w:pos="821"/>
        </w:tabs>
        <w:spacing w:before="119" w:line="264" w:lineRule="auto"/>
        <w:ind w:right="697"/>
        <w:rPr>
          <w:sz w:val="20"/>
        </w:rPr>
      </w:pPr>
      <w:r>
        <w:rPr>
          <w:b/>
          <w:sz w:val="20"/>
        </w:rPr>
        <w:t>School-Based</w:t>
      </w:r>
      <w:r>
        <w:rPr>
          <w:b/>
          <w:spacing w:val="-2"/>
          <w:sz w:val="20"/>
        </w:rPr>
        <w:t xml:space="preserve"> </w:t>
      </w:r>
      <w:r>
        <w:rPr>
          <w:b/>
          <w:sz w:val="20"/>
        </w:rPr>
        <w:t>Health</w:t>
      </w:r>
      <w:r>
        <w:rPr>
          <w:b/>
          <w:spacing w:val="-2"/>
          <w:sz w:val="20"/>
        </w:rPr>
        <w:t xml:space="preserve"> </w:t>
      </w:r>
      <w:r>
        <w:rPr>
          <w:b/>
          <w:sz w:val="20"/>
        </w:rPr>
        <w:t>Care</w:t>
      </w:r>
      <w:r>
        <w:rPr>
          <w:b/>
          <w:spacing w:val="-3"/>
          <w:sz w:val="20"/>
        </w:rPr>
        <w:t xml:space="preserve"> </w:t>
      </w:r>
      <w:r>
        <w:rPr>
          <w:b/>
          <w:sz w:val="20"/>
        </w:rPr>
        <w:t>Services</w:t>
      </w:r>
      <w:r>
        <w:rPr>
          <w:b/>
          <w:spacing w:val="-4"/>
          <w:sz w:val="20"/>
        </w:rPr>
        <w:t xml:space="preserve"> </w:t>
      </w:r>
      <w:r>
        <w:rPr>
          <w:b/>
          <w:sz w:val="20"/>
        </w:rPr>
        <w:t>Program</w:t>
      </w:r>
      <w:r>
        <w:rPr>
          <w:b/>
          <w:spacing w:val="-3"/>
          <w:sz w:val="20"/>
        </w:rPr>
        <w:t xml:space="preserve"> </w:t>
      </w:r>
      <w:r>
        <w:rPr>
          <w:b/>
          <w:sz w:val="20"/>
        </w:rPr>
        <w:t>Specialist</w:t>
      </w:r>
      <w:r>
        <w:rPr>
          <w:b/>
          <w:spacing w:val="-3"/>
          <w:sz w:val="20"/>
        </w:rPr>
        <w:t xml:space="preserve"> </w:t>
      </w:r>
      <w:r>
        <w:rPr>
          <w:b/>
          <w:sz w:val="20"/>
        </w:rPr>
        <w:t>or</w:t>
      </w:r>
      <w:r>
        <w:rPr>
          <w:b/>
          <w:spacing w:val="-3"/>
          <w:sz w:val="20"/>
        </w:rPr>
        <w:t xml:space="preserve"> </w:t>
      </w:r>
      <w:r>
        <w:rPr>
          <w:b/>
          <w:sz w:val="20"/>
        </w:rPr>
        <w:t>SBHS</w:t>
      </w:r>
      <w:r>
        <w:rPr>
          <w:b/>
          <w:spacing w:val="-4"/>
          <w:sz w:val="20"/>
        </w:rPr>
        <w:t xml:space="preserve"> </w:t>
      </w:r>
      <w:r>
        <w:rPr>
          <w:b/>
          <w:sz w:val="20"/>
        </w:rPr>
        <w:t>Specialist</w:t>
      </w:r>
      <w:r>
        <w:rPr>
          <w:sz w:val="20"/>
        </w:rPr>
        <w:t>-</w:t>
      </w:r>
      <w:r>
        <w:rPr>
          <w:spacing w:val="-4"/>
          <w:sz w:val="20"/>
        </w:rPr>
        <w:t xml:space="preserve"> </w:t>
      </w:r>
      <w:r>
        <w:rPr>
          <w:sz w:val="20"/>
        </w:rPr>
        <w:t>An</w:t>
      </w:r>
      <w:r>
        <w:rPr>
          <w:spacing w:val="-3"/>
          <w:sz w:val="20"/>
        </w:rPr>
        <w:t xml:space="preserve"> </w:t>
      </w:r>
      <w:r>
        <w:rPr>
          <w:sz w:val="20"/>
        </w:rPr>
        <w:t>individual</w:t>
      </w:r>
      <w:r>
        <w:rPr>
          <w:spacing w:val="-3"/>
          <w:sz w:val="20"/>
        </w:rPr>
        <w:t xml:space="preserve"> </w:t>
      </w:r>
      <w:r>
        <w:rPr>
          <w:sz w:val="20"/>
        </w:rPr>
        <w:t>identified</w:t>
      </w:r>
      <w:r>
        <w:rPr>
          <w:spacing w:val="-3"/>
          <w:sz w:val="20"/>
        </w:rPr>
        <w:t xml:space="preserve"> </w:t>
      </w:r>
      <w:r>
        <w:rPr>
          <w:sz w:val="20"/>
        </w:rPr>
        <w:t>by</w:t>
      </w:r>
      <w:r>
        <w:rPr>
          <w:spacing w:val="-3"/>
          <w:sz w:val="20"/>
        </w:rPr>
        <w:t xml:space="preserve"> </w:t>
      </w:r>
      <w:r>
        <w:rPr>
          <w:sz w:val="20"/>
        </w:rPr>
        <w:t>the agency who is responsible for managing the SBHS program.</w:t>
      </w:r>
    </w:p>
    <w:p w14:paraId="22EC6EA2" w14:textId="77777777" w:rsidR="00015E27" w:rsidRDefault="00000000">
      <w:pPr>
        <w:pStyle w:val="ListParagraph"/>
        <w:numPr>
          <w:ilvl w:val="0"/>
          <w:numId w:val="3"/>
        </w:numPr>
        <w:tabs>
          <w:tab w:val="left" w:pos="820"/>
          <w:tab w:val="left" w:pos="821"/>
        </w:tabs>
        <w:spacing w:before="121" w:line="264" w:lineRule="auto"/>
        <w:ind w:right="681"/>
        <w:rPr>
          <w:sz w:val="20"/>
        </w:rPr>
      </w:pPr>
      <w:r>
        <w:rPr>
          <w:b/>
          <w:sz w:val="20"/>
        </w:rPr>
        <w:t>School-based</w:t>
      </w:r>
      <w:r>
        <w:rPr>
          <w:b/>
          <w:spacing w:val="-3"/>
          <w:sz w:val="20"/>
        </w:rPr>
        <w:t xml:space="preserve"> </w:t>
      </w:r>
      <w:r>
        <w:rPr>
          <w:b/>
          <w:sz w:val="20"/>
        </w:rPr>
        <w:t>health</w:t>
      </w:r>
      <w:r>
        <w:rPr>
          <w:b/>
          <w:spacing w:val="-3"/>
          <w:sz w:val="20"/>
        </w:rPr>
        <w:t xml:space="preserve"> </w:t>
      </w:r>
      <w:r>
        <w:rPr>
          <w:b/>
          <w:sz w:val="20"/>
        </w:rPr>
        <w:t>services</w:t>
      </w:r>
      <w:r>
        <w:rPr>
          <w:b/>
          <w:spacing w:val="-1"/>
          <w:sz w:val="20"/>
        </w:rPr>
        <w:t xml:space="preserve"> </w:t>
      </w:r>
      <w:r>
        <w:rPr>
          <w:sz w:val="20"/>
        </w:rPr>
        <w:t>(</w:t>
      </w:r>
      <w:r>
        <w:rPr>
          <w:b/>
          <w:sz w:val="20"/>
        </w:rPr>
        <w:t>SBHS)</w:t>
      </w:r>
      <w:r>
        <w:rPr>
          <w:b/>
          <w:spacing w:val="40"/>
          <w:sz w:val="20"/>
        </w:rPr>
        <w:t xml:space="preserve"> </w:t>
      </w:r>
      <w:proofErr w:type="gramStart"/>
      <w:r>
        <w:rPr>
          <w:sz w:val="20"/>
        </w:rPr>
        <w:t>means</w:t>
      </w:r>
      <w:proofErr w:type="gramEnd"/>
      <w:r>
        <w:rPr>
          <w:spacing w:val="-4"/>
          <w:sz w:val="20"/>
        </w:rPr>
        <w:t xml:space="preserve"> </w:t>
      </w:r>
      <w:r>
        <w:rPr>
          <w:sz w:val="20"/>
        </w:rPr>
        <w:t>medically-necessary</w:t>
      </w:r>
      <w:r>
        <w:rPr>
          <w:spacing w:val="-4"/>
          <w:sz w:val="20"/>
        </w:rPr>
        <w:t xml:space="preserve"> </w:t>
      </w:r>
      <w:r>
        <w:rPr>
          <w:sz w:val="20"/>
        </w:rPr>
        <w:t>health</w:t>
      </w:r>
      <w:r>
        <w:rPr>
          <w:spacing w:val="-6"/>
          <w:sz w:val="20"/>
        </w:rPr>
        <w:t xml:space="preserve"> </w:t>
      </w:r>
      <w:r>
        <w:rPr>
          <w:sz w:val="20"/>
        </w:rPr>
        <w:t>services</w:t>
      </w:r>
      <w:r>
        <w:rPr>
          <w:spacing w:val="-4"/>
          <w:sz w:val="20"/>
        </w:rPr>
        <w:t xml:space="preserve"> </w:t>
      </w:r>
      <w:r>
        <w:rPr>
          <w:sz w:val="20"/>
        </w:rPr>
        <w:t>provided</w:t>
      </w:r>
      <w:r>
        <w:rPr>
          <w:spacing w:val="-6"/>
          <w:sz w:val="20"/>
        </w:rPr>
        <w:t xml:space="preserve"> </w:t>
      </w:r>
      <w:r>
        <w:rPr>
          <w:sz w:val="20"/>
        </w:rPr>
        <w:t>for</w:t>
      </w:r>
      <w:r>
        <w:rPr>
          <w:spacing w:val="-4"/>
          <w:sz w:val="20"/>
        </w:rPr>
        <w:t xml:space="preserve"> </w:t>
      </w:r>
      <w:r>
        <w:rPr>
          <w:sz w:val="20"/>
        </w:rPr>
        <w:t>in</w:t>
      </w:r>
      <w:r>
        <w:rPr>
          <w:spacing w:val="-4"/>
          <w:sz w:val="20"/>
        </w:rPr>
        <w:t xml:space="preserve"> </w:t>
      </w:r>
      <w:r>
        <w:rPr>
          <w:sz w:val="20"/>
        </w:rPr>
        <w:t>907</w:t>
      </w:r>
      <w:r>
        <w:rPr>
          <w:spacing w:val="-5"/>
          <w:sz w:val="20"/>
        </w:rPr>
        <w:t xml:space="preserve"> </w:t>
      </w:r>
      <w:r>
        <w:rPr>
          <w:sz w:val="20"/>
        </w:rPr>
        <w:t>KAR 1:034 for any Medicaid eligible</w:t>
      </w:r>
      <w:r>
        <w:rPr>
          <w:spacing w:val="-1"/>
          <w:sz w:val="20"/>
        </w:rPr>
        <w:t xml:space="preserve"> </w:t>
      </w:r>
      <w:r>
        <w:rPr>
          <w:sz w:val="20"/>
        </w:rPr>
        <w:t>child as well as services</w:t>
      </w:r>
      <w:r>
        <w:rPr>
          <w:spacing w:val="40"/>
          <w:sz w:val="20"/>
        </w:rPr>
        <w:t xml:space="preserve"> </w:t>
      </w:r>
      <w:r>
        <w:rPr>
          <w:sz w:val="20"/>
        </w:rPr>
        <w:t>specified in an individualized education program for a child determined to be Medicaid eligible and eligible under the provisions of the Individuals with Disabilities Education Improvement Act, 20 U.S.C. Chapter 33, and 707 KAR Chapter 1.</w:t>
      </w:r>
    </w:p>
    <w:p w14:paraId="635CEF80" w14:textId="77777777" w:rsidR="00015E27" w:rsidRDefault="00000000">
      <w:pPr>
        <w:pStyle w:val="ListParagraph"/>
        <w:numPr>
          <w:ilvl w:val="0"/>
          <w:numId w:val="3"/>
        </w:numPr>
        <w:tabs>
          <w:tab w:val="left" w:pos="820"/>
          <w:tab w:val="left" w:pos="821"/>
        </w:tabs>
        <w:spacing w:before="121"/>
        <w:ind w:hanging="361"/>
        <w:rPr>
          <w:sz w:val="20"/>
        </w:rPr>
      </w:pPr>
      <w:r>
        <w:rPr>
          <w:b/>
          <w:sz w:val="20"/>
        </w:rPr>
        <w:t>Service</w:t>
      </w:r>
      <w:r>
        <w:rPr>
          <w:b/>
          <w:spacing w:val="-6"/>
          <w:sz w:val="20"/>
        </w:rPr>
        <w:t xml:space="preserve"> </w:t>
      </w:r>
      <w:r>
        <w:rPr>
          <w:b/>
          <w:sz w:val="20"/>
        </w:rPr>
        <w:t>log</w:t>
      </w:r>
      <w:r>
        <w:rPr>
          <w:b/>
          <w:spacing w:val="-3"/>
          <w:sz w:val="20"/>
        </w:rPr>
        <w:t xml:space="preserve"> </w:t>
      </w:r>
      <w:r>
        <w:rPr>
          <w:sz w:val="20"/>
        </w:rPr>
        <w:t>means</w:t>
      </w:r>
      <w:r>
        <w:rPr>
          <w:spacing w:val="-5"/>
          <w:sz w:val="20"/>
        </w:rPr>
        <w:t xml:space="preserve"> </w:t>
      </w:r>
      <w:r>
        <w:rPr>
          <w:sz w:val="20"/>
        </w:rPr>
        <w:t>the</w:t>
      </w:r>
      <w:r>
        <w:rPr>
          <w:spacing w:val="-7"/>
          <w:sz w:val="20"/>
        </w:rPr>
        <w:t xml:space="preserve"> </w:t>
      </w:r>
      <w:r>
        <w:rPr>
          <w:sz w:val="20"/>
        </w:rPr>
        <w:t>documentation,</w:t>
      </w:r>
      <w:r>
        <w:rPr>
          <w:spacing w:val="-5"/>
          <w:sz w:val="20"/>
        </w:rPr>
        <w:t xml:space="preserve"> </w:t>
      </w:r>
      <w:r>
        <w:rPr>
          <w:sz w:val="20"/>
        </w:rPr>
        <w:t>which</w:t>
      </w:r>
      <w:r>
        <w:rPr>
          <w:spacing w:val="-5"/>
          <w:sz w:val="20"/>
        </w:rPr>
        <w:t xml:space="preserve"> </w:t>
      </w:r>
      <w:r>
        <w:rPr>
          <w:sz w:val="20"/>
        </w:rPr>
        <w:t>supports</w:t>
      </w:r>
      <w:r>
        <w:rPr>
          <w:spacing w:val="-6"/>
          <w:sz w:val="20"/>
        </w:rPr>
        <w:t xml:space="preserve"> </w:t>
      </w:r>
      <w:r>
        <w:rPr>
          <w:sz w:val="20"/>
        </w:rPr>
        <w:t>the</w:t>
      </w:r>
      <w:r>
        <w:rPr>
          <w:spacing w:val="-8"/>
          <w:sz w:val="20"/>
        </w:rPr>
        <w:t xml:space="preserve"> </w:t>
      </w:r>
      <w:r>
        <w:rPr>
          <w:sz w:val="20"/>
        </w:rPr>
        <w:t>district’s</w:t>
      </w:r>
      <w:r>
        <w:rPr>
          <w:spacing w:val="-5"/>
          <w:sz w:val="20"/>
        </w:rPr>
        <w:t xml:space="preserve"> </w:t>
      </w:r>
      <w:r>
        <w:rPr>
          <w:sz w:val="20"/>
        </w:rPr>
        <w:t>claims</w:t>
      </w:r>
      <w:r>
        <w:rPr>
          <w:spacing w:val="-6"/>
          <w:sz w:val="20"/>
        </w:rPr>
        <w:t xml:space="preserve"> </w:t>
      </w:r>
      <w:r>
        <w:rPr>
          <w:sz w:val="20"/>
        </w:rPr>
        <w:t>that</w:t>
      </w:r>
      <w:r>
        <w:rPr>
          <w:spacing w:val="-5"/>
          <w:sz w:val="20"/>
        </w:rPr>
        <w:t xml:space="preserve"> </w:t>
      </w:r>
      <w:r>
        <w:rPr>
          <w:sz w:val="20"/>
        </w:rPr>
        <w:t>are</w:t>
      </w:r>
      <w:r>
        <w:rPr>
          <w:spacing w:val="-7"/>
          <w:sz w:val="20"/>
        </w:rPr>
        <w:t xml:space="preserve"> </w:t>
      </w:r>
      <w:r>
        <w:rPr>
          <w:sz w:val="20"/>
        </w:rPr>
        <w:t>submitted</w:t>
      </w:r>
      <w:r>
        <w:rPr>
          <w:spacing w:val="-5"/>
          <w:sz w:val="20"/>
        </w:rPr>
        <w:t xml:space="preserve"> </w:t>
      </w:r>
      <w:r>
        <w:rPr>
          <w:sz w:val="20"/>
        </w:rPr>
        <w:t>to</w:t>
      </w:r>
      <w:r>
        <w:rPr>
          <w:spacing w:val="-6"/>
          <w:sz w:val="20"/>
        </w:rPr>
        <w:t xml:space="preserve"> </w:t>
      </w:r>
      <w:r>
        <w:rPr>
          <w:spacing w:val="-2"/>
          <w:sz w:val="20"/>
        </w:rPr>
        <w:t>Medicaid</w:t>
      </w:r>
    </w:p>
    <w:p w14:paraId="7F5CF99B" w14:textId="77777777" w:rsidR="00015E27" w:rsidRDefault="00000000">
      <w:pPr>
        <w:pStyle w:val="BodyText"/>
        <w:spacing w:before="25"/>
      </w:pPr>
      <w:r>
        <w:t>for</w:t>
      </w:r>
      <w:r>
        <w:rPr>
          <w:spacing w:val="-4"/>
        </w:rPr>
        <w:t xml:space="preserve"> </w:t>
      </w:r>
      <w:r>
        <w:rPr>
          <w:spacing w:val="-2"/>
        </w:rPr>
        <w:t>reimbursement.</w:t>
      </w:r>
    </w:p>
    <w:p w14:paraId="2CE0B608" w14:textId="77777777" w:rsidR="00015E27" w:rsidRDefault="00000000">
      <w:pPr>
        <w:pStyle w:val="ListParagraph"/>
        <w:numPr>
          <w:ilvl w:val="0"/>
          <w:numId w:val="3"/>
        </w:numPr>
        <w:tabs>
          <w:tab w:val="left" w:pos="820"/>
          <w:tab w:val="left" w:pos="821"/>
        </w:tabs>
        <w:spacing w:before="144"/>
        <w:ind w:hanging="361"/>
        <w:rPr>
          <w:sz w:val="20"/>
        </w:rPr>
      </w:pPr>
      <w:r>
        <w:rPr>
          <w:sz w:val="20"/>
        </w:rPr>
        <w:t>Service</w:t>
      </w:r>
      <w:r>
        <w:rPr>
          <w:spacing w:val="-9"/>
          <w:sz w:val="20"/>
        </w:rPr>
        <w:t xml:space="preserve"> </w:t>
      </w:r>
      <w:r>
        <w:rPr>
          <w:spacing w:val="-2"/>
          <w:sz w:val="20"/>
        </w:rPr>
        <w:t>logs:</w:t>
      </w:r>
    </w:p>
    <w:p w14:paraId="43B41B29" w14:textId="77777777" w:rsidR="00015E27" w:rsidRDefault="00000000">
      <w:pPr>
        <w:pStyle w:val="ListParagraph"/>
        <w:numPr>
          <w:ilvl w:val="1"/>
          <w:numId w:val="3"/>
        </w:numPr>
        <w:tabs>
          <w:tab w:val="left" w:pos="2260"/>
          <w:tab w:val="left" w:pos="2261"/>
        </w:tabs>
        <w:ind w:left="2260" w:hanging="541"/>
        <w:rPr>
          <w:sz w:val="20"/>
        </w:rPr>
      </w:pPr>
      <w:r>
        <w:rPr>
          <w:sz w:val="20"/>
        </w:rPr>
        <w:t>Identify</w:t>
      </w:r>
      <w:r>
        <w:rPr>
          <w:spacing w:val="-6"/>
          <w:sz w:val="20"/>
        </w:rPr>
        <w:t xml:space="preserve"> </w:t>
      </w:r>
      <w:r>
        <w:rPr>
          <w:sz w:val="20"/>
        </w:rPr>
        <w:t>the</w:t>
      </w:r>
      <w:r>
        <w:rPr>
          <w:spacing w:val="-6"/>
          <w:sz w:val="20"/>
        </w:rPr>
        <w:t xml:space="preserve"> </w:t>
      </w:r>
      <w:r>
        <w:rPr>
          <w:sz w:val="20"/>
        </w:rPr>
        <w:t>student</w:t>
      </w:r>
      <w:r>
        <w:rPr>
          <w:spacing w:val="-5"/>
          <w:sz w:val="20"/>
        </w:rPr>
        <w:t xml:space="preserve"> </w:t>
      </w:r>
      <w:r>
        <w:rPr>
          <w:sz w:val="20"/>
        </w:rPr>
        <w:t>and</w:t>
      </w:r>
      <w:r>
        <w:rPr>
          <w:spacing w:val="-7"/>
          <w:sz w:val="20"/>
        </w:rPr>
        <w:t xml:space="preserve"> </w:t>
      </w:r>
      <w:r>
        <w:rPr>
          <w:sz w:val="20"/>
        </w:rPr>
        <w:t>the</w:t>
      </w:r>
      <w:r>
        <w:rPr>
          <w:spacing w:val="-7"/>
          <w:sz w:val="20"/>
        </w:rPr>
        <w:t xml:space="preserve"> </w:t>
      </w:r>
      <w:r>
        <w:rPr>
          <w:sz w:val="20"/>
        </w:rPr>
        <w:t>approved</w:t>
      </w:r>
      <w:r>
        <w:rPr>
          <w:spacing w:val="-5"/>
          <w:sz w:val="20"/>
        </w:rPr>
        <w:t xml:space="preserve"> </w:t>
      </w:r>
      <w:r>
        <w:rPr>
          <w:sz w:val="20"/>
        </w:rPr>
        <w:t>individual</w:t>
      </w:r>
      <w:r>
        <w:rPr>
          <w:spacing w:val="-5"/>
          <w:sz w:val="20"/>
        </w:rPr>
        <w:t xml:space="preserve"> </w:t>
      </w:r>
      <w:r>
        <w:rPr>
          <w:sz w:val="20"/>
        </w:rPr>
        <w:t>providing</w:t>
      </w:r>
      <w:r>
        <w:rPr>
          <w:spacing w:val="-6"/>
          <w:sz w:val="20"/>
        </w:rPr>
        <w:t xml:space="preserve"> </w:t>
      </w:r>
      <w:r>
        <w:rPr>
          <w:sz w:val="20"/>
        </w:rPr>
        <w:t>the</w:t>
      </w:r>
      <w:r>
        <w:rPr>
          <w:spacing w:val="-7"/>
          <w:sz w:val="20"/>
        </w:rPr>
        <w:t xml:space="preserve"> </w:t>
      </w:r>
      <w:proofErr w:type="gramStart"/>
      <w:r>
        <w:rPr>
          <w:spacing w:val="-2"/>
          <w:sz w:val="20"/>
        </w:rPr>
        <w:t>service;</w:t>
      </w:r>
      <w:proofErr w:type="gramEnd"/>
    </w:p>
    <w:p w14:paraId="6F82CDF5" w14:textId="77777777" w:rsidR="00015E27" w:rsidRDefault="00000000">
      <w:pPr>
        <w:pStyle w:val="ListParagraph"/>
        <w:numPr>
          <w:ilvl w:val="1"/>
          <w:numId w:val="3"/>
        </w:numPr>
        <w:tabs>
          <w:tab w:val="left" w:pos="2260"/>
          <w:tab w:val="left" w:pos="2261"/>
        </w:tabs>
        <w:spacing w:before="136"/>
        <w:ind w:left="2260" w:hanging="541"/>
        <w:rPr>
          <w:sz w:val="20"/>
        </w:rPr>
      </w:pPr>
      <w:r>
        <w:rPr>
          <w:sz w:val="20"/>
        </w:rPr>
        <w:t>Show</w:t>
      </w:r>
      <w:r>
        <w:rPr>
          <w:spacing w:val="-5"/>
          <w:sz w:val="20"/>
        </w:rPr>
        <w:t xml:space="preserve"> </w:t>
      </w:r>
      <w:r>
        <w:rPr>
          <w:sz w:val="20"/>
        </w:rPr>
        <w:t>the</w:t>
      </w:r>
      <w:r>
        <w:rPr>
          <w:spacing w:val="-5"/>
          <w:sz w:val="20"/>
        </w:rPr>
        <w:t xml:space="preserve"> </w:t>
      </w:r>
      <w:r>
        <w:rPr>
          <w:sz w:val="20"/>
        </w:rPr>
        <w:t>time,</w:t>
      </w:r>
      <w:r>
        <w:rPr>
          <w:spacing w:val="-4"/>
          <w:sz w:val="20"/>
        </w:rPr>
        <w:t xml:space="preserve"> </w:t>
      </w:r>
      <w:r>
        <w:rPr>
          <w:sz w:val="20"/>
        </w:rPr>
        <w:t>date,</w:t>
      </w:r>
      <w:r>
        <w:rPr>
          <w:spacing w:val="-4"/>
          <w:sz w:val="20"/>
        </w:rPr>
        <w:t xml:space="preserve"> </w:t>
      </w:r>
      <w:r>
        <w:rPr>
          <w:sz w:val="20"/>
        </w:rPr>
        <w:t>and</w:t>
      </w:r>
      <w:r>
        <w:rPr>
          <w:spacing w:val="-4"/>
          <w:sz w:val="20"/>
        </w:rPr>
        <w:t xml:space="preserve"> </w:t>
      </w:r>
      <w:r>
        <w:rPr>
          <w:sz w:val="20"/>
        </w:rPr>
        <w:t>units</w:t>
      </w:r>
      <w:r>
        <w:rPr>
          <w:spacing w:val="-4"/>
          <w:sz w:val="20"/>
        </w:rPr>
        <w:t xml:space="preserve"> </w:t>
      </w:r>
      <w:r>
        <w:rPr>
          <w:sz w:val="20"/>
        </w:rPr>
        <w:t>of</w:t>
      </w:r>
      <w:r>
        <w:rPr>
          <w:spacing w:val="-6"/>
          <w:sz w:val="20"/>
        </w:rPr>
        <w:t xml:space="preserve"> </w:t>
      </w:r>
      <w:r>
        <w:rPr>
          <w:sz w:val="20"/>
        </w:rPr>
        <w:t>service</w:t>
      </w:r>
      <w:r>
        <w:rPr>
          <w:spacing w:val="-5"/>
          <w:sz w:val="20"/>
        </w:rPr>
        <w:t xml:space="preserve"> </w:t>
      </w:r>
      <w:proofErr w:type="gramStart"/>
      <w:r>
        <w:rPr>
          <w:spacing w:val="-2"/>
          <w:sz w:val="20"/>
        </w:rPr>
        <w:t>provided;</w:t>
      </w:r>
      <w:proofErr w:type="gramEnd"/>
    </w:p>
    <w:p w14:paraId="08241696" w14:textId="77777777" w:rsidR="00015E27" w:rsidRDefault="00015E27">
      <w:pPr>
        <w:rPr>
          <w:sz w:val="20"/>
        </w:rPr>
        <w:sectPr w:rsidR="00015E27">
          <w:pgSz w:w="12240" w:h="15840"/>
          <w:pgMar w:top="1380" w:right="880" w:bottom="1160" w:left="1340" w:header="0" w:footer="965" w:gutter="0"/>
          <w:cols w:space="720"/>
        </w:sectPr>
      </w:pPr>
    </w:p>
    <w:p w14:paraId="6B831F3A" w14:textId="77777777" w:rsidR="00015E27" w:rsidRDefault="00000000">
      <w:pPr>
        <w:pStyle w:val="ListParagraph"/>
        <w:numPr>
          <w:ilvl w:val="1"/>
          <w:numId w:val="3"/>
        </w:numPr>
        <w:tabs>
          <w:tab w:val="left" w:pos="2260"/>
          <w:tab w:val="left" w:pos="2261"/>
        </w:tabs>
        <w:spacing w:before="62" w:line="261" w:lineRule="auto"/>
        <w:ind w:right="912" w:firstLine="0"/>
        <w:rPr>
          <w:sz w:val="20"/>
        </w:rPr>
      </w:pPr>
      <w:r>
        <w:rPr>
          <w:sz w:val="20"/>
        </w:rPr>
        <w:lastRenderedPageBreak/>
        <w:t>Contain</w:t>
      </w:r>
      <w:r>
        <w:rPr>
          <w:spacing w:val="-4"/>
          <w:sz w:val="20"/>
        </w:rPr>
        <w:t xml:space="preserve"> </w:t>
      </w:r>
      <w:r>
        <w:rPr>
          <w:sz w:val="20"/>
        </w:rPr>
        <w:t>legible</w:t>
      </w:r>
      <w:r>
        <w:rPr>
          <w:spacing w:val="-6"/>
          <w:sz w:val="20"/>
        </w:rPr>
        <w:t xml:space="preserve"> </w:t>
      </w:r>
      <w:r>
        <w:rPr>
          <w:sz w:val="20"/>
        </w:rPr>
        <w:t>statements</w:t>
      </w:r>
      <w:r>
        <w:rPr>
          <w:spacing w:val="-3"/>
          <w:sz w:val="20"/>
        </w:rPr>
        <w:t xml:space="preserve"> </w:t>
      </w:r>
      <w:r>
        <w:rPr>
          <w:sz w:val="20"/>
        </w:rPr>
        <w:t>written</w:t>
      </w:r>
      <w:r>
        <w:rPr>
          <w:spacing w:val="-4"/>
          <w:sz w:val="20"/>
        </w:rPr>
        <w:t xml:space="preserve"> </w:t>
      </w:r>
      <w:r>
        <w:rPr>
          <w:sz w:val="20"/>
        </w:rPr>
        <w:t>in</w:t>
      </w:r>
      <w:r>
        <w:rPr>
          <w:spacing w:val="-3"/>
          <w:sz w:val="20"/>
        </w:rPr>
        <w:t xml:space="preserve"> </w:t>
      </w:r>
      <w:r>
        <w:rPr>
          <w:sz w:val="20"/>
        </w:rPr>
        <w:t>an</w:t>
      </w:r>
      <w:r>
        <w:rPr>
          <w:spacing w:val="-4"/>
          <w:sz w:val="20"/>
        </w:rPr>
        <w:t xml:space="preserve"> </w:t>
      </w:r>
      <w:r>
        <w:rPr>
          <w:sz w:val="20"/>
        </w:rPr>
        <w:t>objective</w:t>
      </w:r>
      <w:r>
        <w:rPr>
          <w:spacing w:val="-5"/>
          <w:sz w:val="20"/>
        </w:rPr>
        <w:t xml:space="preserve"> </w:t>
      </w:r>
      <w:r>
        <w:rPr>
          <w:sz w:val="20"/>
        </w:rPr>
        <w:t>manner</w:t>
      </w:r>
      <w:r>
        <w:rPr>
          <w:spacing w:val="-4"/>
          <w:sz w:val="20"/>
        </w:rPr>
        <w:t xml:space="preserve"> </w:t>
      </w:r>
      <w:r>
        <w:rPr>
          <w:sz w:val="20"/>
        </w:rPr>
        <w:t>that</w:t>
      </w:r>
      <w:r>
        <w:rPr>
          <w:spacing w:val="-4"/>
          <w:sz w:val="20"/>
        </w:rPr>
        <w:t xml:space="preserve"> </w:t>
      </w:r>
      <w:r>
        <w:rPr>
          <w:sz w:val="20"/>
        </w:rPr>
        <w:t>describe</w:t>
      </w:r>
      <w:r>
        <w:rPr>
          <w:spacing w:val="-5"/>
          <w:sz w:val="20"/>
        </w:rPr>
        <w:t xml:space="preserve"> </w:t>
      </w:r>
      <w:r>
        <w:rPr>
          <w:sz w:val="20"/>
        </w:rPr>
        <w:t>the</w:t>
      </w:r>
      <w:r>
        <w:rPr>
          <w:spacing w:val="-5"/>
          <w:sz w:val="20"/>
        </w:rPr>
        <w:t xml:space="preserve"> </w:t>
      </w:r>
      <w:r>
        <w:rPr>
          <w:sz w:val="20"/>
        </w:rPr>
        <w:t>services performed and the progress being made, any change in treatment, and response to the treatment; and</w:t>
      </w:r>
    </w:p>
    <w:p w14:paraId="2051F0C1" w14:textId="77777777" w:rsidR="00015E27" w:rsidRDefault="00000000">
      <w:pPr>
        <w:pStyle w:val="ListParagraph"/>
        <w:numPr>
          <w:ilvl w:val="1"/>
          <w:numId w:val="3"/>
        </w:numPr>
        <w:tabs>
          <w:tab w:val="left" w:pos="2260"/>
          <w:tab w:val="left" w:pos="2261"/>
        </w:tabs>
        <w:spacing w:before="121"/>
        <w:ind w:left="2260" w:hanging="541"/>
        <w:rPr>
          <w:sz w:val="20"/>
        </w:rPr>
      </w:pPr>
      <w:r>
        <w:rPr>
          <w:sz w:val="20"/>
        </w:rPr>
        <w:t>Are</w:t>
      </w:r>
      <w:r>
        <w:rPr>
          <w:spacing w:val="-6"/>
          <w:sz w:val="20"/>
        </w:rPr>
        <w:t xml:space="preserve"> </w:t>
      </w:r>
      <w:r>
        <w:rPr>
          <w:sz w:val="20"/>
        </w:rPr>
        <w:t>signed</w:t>
      </w:r>
      <w:r>
        <w:rPr>
          <w:spacing w:val="-4"/>
          <w:sz w:val="20"/>
        </w:rPr>
        <w:t xml:space="preserve"> </w:t>
      </w:r>
      <w:r>
        <w:rPr>
          <w:sz w:val="20"/>
        </w:rPr>
        <w:t>and</w:t>
      </w:r>
      <w:r>
        <w:rPr>
          <w:spacing w:val="-5"/>
          <w:sz w:val="20"/>
        </w:rPr>
        <w:t xml:space="preserve"> </w:t>
      </w:r>
      <w:r>
        <w:rPr>
          <w:sz w:val="20"/>
        </w:rPr>
        <w:t>dated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professional</w:t>
      </w:r>
      <w:r>
        <w:rPr>
          <w:spacing w:val="-5"/>
          <w:sz w:val="20"/>
        </w:rPr>
        <w:t xml:space="preserve"> </w:t>
      </w:r>
      <w:r>
        <w:rPr>
          <w:sz w:val="20"/>
        </w:rPr>
        <w:t>who</w:t>
      </w:r>
      <w:r>
        <w:rPr>
          <w:spacing w:val="-4"/>
          <w:sz w:val="20"/>
        </w:rPr>
        <w:t xml:space="preserve"> </w:t>
      </w:r>
      <w:r>
        <w:rPr>
          <w:sz w:val="20"/>
        </w:rPr>
        <w:t>provided</w:t>
      </w:r>
      <w:r>
        <w:rPr>
          <w:spacing w:val="-5"/>
          <w:sz w:val="20"/>
        </w:rPr>
        <w:t xml:space="preserve"> </w:t>
      </w:r>
      <w:r>
        <w:rPr>
          <w:sz w:val="20"/>
        </w:rPr>
        <w:t>or</w:t>
      </w:r>
      <w:r>
        <w:rPr>
          <w:spacing w:val="-4"/>
          <w:sz w:val="20"/>
        </w:rPr>
        <w:t xml:space="preserve"> </w:t>
      </w:r>
      <w:r>
        <w:rPr>
          <w:sz w:val="20"/>
        </w:rPr>
        <w:t>supervised</w:t>
      </w:r>
      <w:r>
        <w:rPr>
          <w:spacing w:val="-5"/>
          <w:sz w:val="20"/>
        </w:rPr>
        <w:t xml:space="preserve"> </w:t>
      </w:r>
      <w:r>
        <w:rPr>
          <w:sz w:val="20"/>
        </w:rPr>
        <w:t>the</w:t>
      </w:r>
      <w:r>
        <w:rPr>
          <w:spacing w:val="-5"/>
          <w:sz w:val="20"/>
        </w:rPr>
        <w:t xml:space="preserve"> </w:t>
      </w:r>
      <w:r>
        <w:rPr>
          <w:spacing w:val="-2"/>
          <w:sz w:val="20"/>
        </w:rPr>
        <w:t>service.</w:t>
      </w:r>
    </w:p>
    <w:p w14:paraId="028DD92F" w14:textId="77777777" w:rsidR="00015E27" w:rsidRDefault="00000000">
      <w:pPr>
        <w:pStyle w:val="ListParagraph"/>
        <w:numPr>
          <w:ilvl w:val="0"/>
          <w:numId w:val="3"/>
        </w:numPr>
        <w:tabs>
          <w:tab w:val="left" w:pos="1180"/>
          <w:tab w:val="left" w:pos="1181"/>
        </w:tabs>
        <w:spacing w:before="139" w:line="264" w:lineRule="auto"/>
        <w:ind w:left="1180" w:right="825"/>
        <w:rPr>
          <w:sz w:val="20"/>
        </w:rPr>
      </w:pPr>
      <w:r>
        <w:rPr>
          <w:b/>
          <w:sz w:val="20"/>
        </w:rPr>
        <w:t>Signature</w:t>
      </w:r>
      <w:r>
        <w:rPr>
          <w:b/>
          <w:spacing w:val="-3"/>
          <w:sz w:val="20"/>
        </w:rPr>
        <w:t xml:space="preserve"> </w:t>
      </w:r>
      <w:r>
        <w:rPr>
          <w:b/>
          <w:sz w:val="20"/>
        </w:rPr>
        <w:t>log</w:t>
      </w:r>
      <w:r>
        <w:rPr>
          <w:b/>
          <w:spacing w:val="-3"/>
          <w:sz w:val="20"/>
        </w:rPr>
        <w:t xml:space="preserve"> </w:t>
      </w:r>
      <w:r>
        <w:rPr>
          <w:sz w:val="20"/>
        </w:rPr>
        <w:t>-</w:t>
      </w:r>
      <w:r>
        <w:rPr>
          <w:spacing w:val="-4"/>
          <w:sz w:val="20"/>
        </w:rPr>
        <w:t xml:space="preserve"> </w:t>
      </w:r>
      <w:r>
        <w:rPr>
          <w:sz w:val="20"/>
        </w:rPr>
        <w:t>A</w:t>
      </w:r>
      <w:r>
        <w:rPr>
          <w:spacing w:val="-4"/>
          <w:sz w:val="20"/>
        </w:rPr>
        <w:t xml:space="preserve"> </w:t>
      </w:r>
      <w:r>
        <w:rPr>
          <w:sz w:val="20"/>
        </w:rPr>
        <w:t>typed</w:t>
      </w:r>
      <w:r>
        <w:rPr>
          <w:spacing w:val="-3"/>
          <w:sz w:val="20"/>
        </w:rPr>
        <w:t xml:space="preserve"> </w:t>
      </w:r>
      <w:r>
        <w:rPr>
          <w:sz w:val="20"/>
        </w:rPr>
        <w:t>list</w:t>
      </w:r>
      <w:r>
        <w:rPr>
          <w:spacing w:val="-3"/>
          <w:sz w:val="20"/>
        </w:rPr>
        <w:t xml:space="preserve"> </w:t>
      </w:r>
      <w:r>
        <w:rPr>
          <w:sz w:val="20"/>
        </w:rPr>
        <w:t>that</w:t>
      </w:r>
      <w:r>
        <w:rPr>
          <w:spacing w:val="-3"/>
          <w:sz w:val="20"/>
        </w:rPr>
        <w:t xml:space="preserve"> </w:t>
      </w:r>
      <w:r>
        <w:rPr>
          <w:sz w:val="20"/>
        </w:rPr>
        <w:t>verifies</w:t>
      </w:r>
      <w:r>
        <w:rPr>
          <w:spacing w:val="-3"/>
          <w:sz w:val="20"/>
        </w:rPr>
        <w:t xml:space="preserve"> </w:t>
      </w:r>
      <w:r>
        <w:rPr>
          <w:sz w:val="20"/>
        </w:rPr>
        <w:t>a</w:t>
      </w:r>
      <w:r>
        <w:rPr>
          <w:spacing w:val="-3"/>
          <w:sz w:val="20"/>
        </w:rPr>
        <w:t xml:space="preserve"> </w:t>
      </w:r>
      <w:r>
        <w:rPr>
          <w:sz w:val="20"/>
        </w:rPr>
        <w:t>licensed</w:t>
      </w:r>
      <w:r>
        <w:rPr>
          <w:spacing w:val="-3"/>
          <w:sz w:val="20"/>
        </w:rPr>
        <w:t xml:space="preserve"> </w:t>
      </w:r>
      <w:r>
        <w:rPr>
          <w:sz w:val="20"/>
        </w:rPr>
        <w:t>provider's</w:t>
      </w:r>
      <w:r>
        <w:rPr>
          <w:spacing w:val="-3"/>
          <w:sz w:val="20"/>
        </w:rPr>
        <w:t xml:space="preserve"> </w:t>
      </w:r>
      <w:r>
        <w:rPr>
          <w:sz w:val="20"/>
        </w:rPr>
        <w:t>identity</w:t>
      </w:r>
      <w:r>
        <w:rPr>
          <w:spacing w:val="-3"/>
          <w:sz w:val="20"/>
        </w:rPr>
        <w:t xml:space="preserve"> </w:t>
      </w:r>
      <w:r>
        <w:rPr>
          <w:sz w:val="20"/>
        </w:rPr>
        <w:t>by</w:t>
      </w:r>
      <w:r>
        <w:rPr>
          <w:spacing w:val="-5"/>
          <w:sz w:val="20"/>
        </w:rPr>
        <w:t xml:space="preserve"> </w:t>
      </w:r>
      <w:r>
        <w:rPr>
          <w:sz w:val="20"/>
        </w:rPr>
        <w:t>associating</w:t>
      </w:r>
      <w:r>
        <w:rPr>
          <w:spacing w:val="-4"/>
          <w:sz w:val="20"/>
        </w:rPr>
        <w:t xml:space="preserve"> </w:t>
      </w:r>
      <w:r>
        <w:rPr>
          <w:sz w:val="20"/>
        </w:rPr>
        <w:t>each</w:t>
      </w:r>
      <w:r>
        <w:rPr>
          <w:spacing w:val="-5"/>
          <w:sz w:val="20"/>
        </w:rPr>
        <w:t xml:space="preserve"> </w:t>
      </w:r>
      <w:r>
        <w:rPr>
          <w:sz w:val="20"/>
        </w:rPr>
        <w:t>provider's signature with their name, handwritten initials, credentials, license and national provider identification (NPI) numbers.</w:t>
      </w:r>
    </w:p>
    <w:p w14:paraId="16D194FA" w14:textId="43F89FF8" w:rsidR="00015E27" w:rsidRDefault="00516426">
      <w:pPr>
        <w:pStyle w:val="ListParagraph"/>
        <w:numPr>
          <w:ilvl w:val="0"/>
          <w:numId w:val="3"/>
        </w:numPr>
        <w:tabs>
          <w:tab w:val="left" w:pos="1180"/>
          <w:tab w:val="left" w:pos="1181"/>
        </w:tabs>
        <w:spacing w:before="118" w:line="264" w:lineRule="auto"/>
        <w:ind w:left="1180" w:right="689"/>
        <w:rPr>
          <w:sz w:val="20"/>
        </w:rPr>
      </w:pPr>
      <w:r>
        <w:rPr>
          <w:b/>
          <w:sz w:val="20"/>
        </w:rPr>
        <w:t>Special</w:t>
      </w:r>
      <w:r>
        <w:rPr>
          <w:b/>
          <w:spacing w:val="-5"/>
          <w:sz w:val="20"/>
        </w:rPr>
        <w:t xml:space="preserve"> </w:t>
      </w:r>
      <w:r>
        <w:rPr>
          <w:b/>
          <w:sz w:val="20"/>
        </w:rPr>
        <w:t>education</w:t>
      </w:r>
      <w:r>
        <w:rPr>
          <w:b/>
          <w:spacing w:val="-1"/>
          <w:sz w:val="20"/>
        </w:rPr>
        <w:t xml:space="preserve"> </w:t>
      </w:r>
      <w:r>
        <w:rPr>
          <w:b/>
          <w:sz w:val="20"/>
        </w:rPr>
        <w:t>–</w:t>
      </w:r>
      <w:r>
        <w:rPr>
          <w:b/>
          <w:spacing w:val="-4"/>
          <w:sz w:val="20"/>
        </w:rPr>
        <w:t xml:space="preserve"> </w:t>
      </w:r>
      <w:r>
        <w:rPr>
          <w:sz w:val="20"/>
        </w:rPr>
        <w:t>See</w:t>
      </w:r>
      <w:r>
        <w:rPr>
          <w:spacing w:val="-3"/>
          <w:sz w:val="20"/>
        </w:rPr>
        <w:t xml:space="preserve"> </w:t>
      </w:r>
      <w:r>
        <w:rPr>
          <w:b/>
          <w:sz w:val="20"/>
        </w:rPr>
        <w:t>Supervision</w:t>
      </w:r>
      <w:r>
        <w:rPr>
          <w:b/>
          <w:spacing w:val="-2"/>
          <w:sz w:val="20"/>
        </w:rPr>
        <w:t xml:space="preserve"> </w:t>
      </w:r>
      <w:r>
        <w:rPr>
          <w:sz w:val="20"/>
        </w:rPr>
        <w:t>-</w:t>
      </w:r>
      <w:r>
        <w:rPr>
          <w:spacing w:val="-4"/>
          <w:sz w:val="20"/>
        </w:rPr>
        <w:t xml:space="preserve"> </w:t>
      </w:r>
      <w:r>
        <w:rPr>
          <w:sz w:val="20"/>
        </w:rPr>
        <w:t>Supervision</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provided</w:t>
      </w:r>
      <w:r>
        <w:rPr>
          <w:spacing w:val="-3"/>
          <w:sz w:val="20"/>
        </w:rPr>
        <w:t xml:space="preserve"> </w:t>
      </w:r>
      <w:r>
        <w:rPr>
          <w:sz w:val="20"/>
        </w:rPr>
        <w:t>by</w:t>
      </w:r>
      <w:r>
        <w:rPr>
          <w:spacing w:val="-3"/>
          <w:sz w:val="20"/>
        </w:rPr>
        <w:t xml:space="preserve"> </w:t>
      </w:r>
      <w:r>
        <w:rPr>
          <w:sz w:val="20"/>
        </w:rPr>
        <w:t>a</w:t>
      </w:r>
      <w:r>
        <w:rPr>
          <w:spacing w:val="-4"/>
          <w:sz w:val="20"/>
        </w:rPr>
        <w:t xml:space="preserve"> </w:t>
      </w:r>
      <w:r>
        <w:rPr>
          <w:sz w:val="20"/>
        </w:rPr>
        <w:t>licensed</w:t>
      </w:r>
      <w:r>
        <w:rPr>
          <w:spacing w:val="-3"/>
          <w:sz w:val="20"/>
        </w:rPr>
        <w:t xml:space="preserve"> </w:t>
      </w:r>
      <w:r>
        <w:rPr>
          <w:sz w:val="20"/>
        </w:rPr>
        <w:t>health</w:t>
      </w:r>
      <w:r>
        <w:rPr>
          <w:spacing w:val="-3"/>
          <w:sz w:val="20"/>
        </w:rPr>
        <w:t xml:space="preserve"> </w:t>
      </w:r>
      <w:r>
        <w:rPr>
          <w:sz w:val="20"/>
        </w:rPr>
        <w:t>care</w:t>
      </w:r>
      <w:r>
        <w:rPr>
          <w:spacing w:val="-4"/>
          <w:sz w:val="20"/>
        </w:rPr>
        <w:t xml:space="preserve"> </w:t>
      </w:r>
      <w:r>
        <w:rPr>
          <w:sz w:val="20"/>
        </w:rPr>
        <w:t xml:space="preserve">provider either directly or indirectly </w:t>
      </w:r>
      <w:proofErr w:type="gramStart"/>
      <w:r>
        <w:rPr>
          <w:sz w:val="20"/>
        </w:rPr>
        <w:t>in order to</w:t>
      </w:r>
      <w:proofErr w:type="gramEnd"/>
      <w:r>
        <w:rPr>
          <w:sz w:val="20"/>
        </w:rPr>
        <w:t xml:space="preserve"> assist the supervisee in the administration of health care- related services outlined in the IEP or IFSP.</w:t>
      </w:r>
    </w:p>
    <w:p w14:paraId="014CF772" w14:textId="4DD93142" w:rsidR="00015E27" w:rsidRDefault="00000000">
      <w:pPr>
        <w:pStyle w:val="ListParagraph"/>
        <w:numPr>
          <w:ilvl w:val="0"/>
          <w:numId w:val="3"/>
        </w:numPr>
        <w:tabs>
          <w:tab w:val="left" w:pos="1180"/>
          <w:tab w:val="left" w:pos="1181"/>
        </w:tabs>
        <w:spacing w:before="121" w:line="264" w:lineRule="auto"/>
        <w:ind w:left="1180" w:right="812"/>
        <w:rPr>
          <w:sz w:val="20"/>
        </w:rPr>
      </w:pPr>
      <w:r>
        <w:rPr>
          <w:b/>
          <w:sz w:val="20"/>
        </w:rPr>
        <w:t>SPA</w:t>
      </w:r>
      <w:r>
        <w:rPr>
          <w:b/>
          <w:spacing w:val="-2"/>
          <w:sz w:val="20"/>
        </w:rPr>
        <w:t xml:space="preserve"> </w:t>
      </w:r>
      <w:r>
        <w:rPr>
          <w:b/>
          <w:sz w:val="20"/>
        </w:rPr>
        <w:t>–</w:t>
      </w:r>
      <w:r>
        <w:rPr>
          <w:b/>
          <w:spacing w:val="-4"/>
          <w:sz w:val="20"/>
        </w:rPr>
        <w:t xml:space="preserve"> </w:t>
      </w:r>
      <w:r>
        <w:rPr>
          <w:b/>
          <w:sz w:val="20"/>
        </w:rPr>
        <w:t>State</w:t>
      </w:r>
      <w:r>
        <w:rPr>
          <w:b/>
          <w:spacing w:val="-3"/>
          <w:sz w:val="20"/>
        </w:rPr>
        <w:t xml:space="preserve"> </w:t>
      </w:r>
      <w:r>
        <w:rPr>
          <w:b/>
          <w:sz w:val="20"/>
        </w:rPr>
        <w:t>Plan</w:t>
      </w:r>
      <w:r>
        <w:rPr>
          <w:b/>
          <w:spacing w:val="-3"/>
          <w:sz w:val="20"/>
        </w:rPr>
        <w:t xml:space="preserve"> </w:t>
      </w:r>
      <w:r>
        <w:rPr>
          <w:b/>
          <w:sz w:val="20"/>
        </w:rPr>
        <w:t>Amendment</w:t>
      </w:r>
      <w:r>
        <w:rPr>
          <w:b/>
          <w:spacing w:val="-2"/>
          <w:sz w:val="20"/>
        </w:rPr>
        <w:t xml:space="preserve"> </w:t>
      </w:r>
      <w:r>
        <w:rPr>
          <w:sz w:val="20"/>
        </w:rPr>
        <w:t>–</w:t>
      </w:r>
      <w:r>
        <w:rPr>
          <w:spacing w:val="-4"/>
          <w:sz w:val="20"/>
        </w:rPr>
        <w:t xml:space="preserve"> </w:t>
      </w:r>
      <w:r>
        <w:rPr>
          <w:sz w:val="20"/>
        </w:rPr>
        <w:t>A</w:t>
      </w:r>
      <w:r>
        <w:rPr>
          <w:spacing w:val="-4"/>
          <w:sz w:val="20"/>
        </w:rPr>
        <w:t xml:space="preserve"> </w:t>
      </w:r>
      <w:r>
        <w:rPr>
          <w:sz w:val="20"/>
        </w:rPr>
        <w:t>formal,</w:t>
      </w:r>
      <w:r>
        <w:rPr>
          <w:spacing w:val="-1"/>
          <w:sz w:val="20"/>
        </w:rPr>
        <w:t xml:space="preserve"> </w:t>
      </w:r>
      <w:r>
        <w:rPr>
          <w:sz w:val="20"/>
        </w:rPr>
        <w:t>written</w:t>
      </w:r>
      <w:r>
        <w:rPr>
          <w:spacing w:val="-3"/>
          <w:sz w:val="20"/>
        </w:rPr>
        <w:t xml:space="preserve"> </w:t>
      </w:r>
      <w:r>
        <w:rPr>
          <w:sz w:val="20"/>
        </w:rPr>
        <w:t>agreement</w:t>
      </w:r>
      <w:r>
        <w:rPr>
          <w:spacing w:val="-3"/>
          <w:sz w:val="20"/>
        </w:rPr>
        <w:t xml:space="preserve"> </w:t>
      </w:r>
      <w:r>
        <w:rPr>
          <w:sz w:val="20"/>
        </w:rPr>
        <w:t>between</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Medicaid</w:t>
      </w:r>
      <w:r>
        <w:rPr>
          <w:spacing w:val="-3"/>
          <w:sz w:val="20"/>
        </w:rPr>
        <w:t xml:space="preserve"> </w:t>
      </w:r>
      <w:r>
        <w:rPr>
          <w:sz w:val="20"/>
        </w:rPr>
        <w:t>program and CMS that outlines the operational and policy decisions that determine who is eligible for Medicaid, what services and providers are covered and how payments are made.</w:t>
      </w:r>
    </w:p>
    <w:p w14:paraId="00BD7283" w14:textId="77777777" w:rsidR="00015E27" w:rsidRDefault="00000000">
      <w:pPr>
        <w:pStyle w:val="ListParagraph"/>
        <w:numPr>
          <w:ilvl w:val="0"/>
          <w:numId w:val="3"/>
        </w:numPr>
        <w:tabs>
          <w:tab w:val="left" w:pos="1180"/>
          <w:tab w:val="left" w:pos="1181"/>
        </w:tabs>
        <w:spacing w:before="121" w:line="264" w:lineRule="auto"/>
        <w:ind w:left="1180" w:right="674"/>
        <w:rPr>
          <w:sz w:val="20"/>
        </w:rPr>
      </w:pPr>
      <w:r>
        <w:rPr>
          <w:b/>
          <w:sz w:val="20"/>
        </w:rPr>
        <w:t xml:space="preserve">Special Education </w:t>
      </w:r>
      <w:r>
        <w:rPr>
          <w:sz w:val="20"/>
        </w:rPr>
        <w:t>is defined in federal regulations (34 CFR 300.26) to mean specially designed instruction, which meets the unique needs of the child and includes instruction conducted in the classroom,</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home,</w:t>
      </w:r>
      <w:r>
        <w:rPr>
          <w:spacing w:val="-3"/>
          <w:sz w:val="20"/>
        </w:rPr>
        <w:t xml:space="preserve"> </w:t>
      </w:r>
      <w:r>
        <w:rPr>
          <w:sz w:val="20"/>
        </w:rPr>
        <w:t>in</w:t>
      </w:r>
      <w:r>
        <w:rPr>
          <w:spacing w:val="-2"/>
          <w:sz w:val="20"/>
        </w:rPr>
        <w:t xml:space="preserve"> </w:t>
      </w:r>
      <w:r>
        <w:rPr>
          <w:sz w:val="20"/>
        </w:rPr>
        <w:t>hospitals</w:t>
      </w:r>
      <w:r>
        <w:rPr>
          <w:spacing w:val="-3"/>
          <w:sz w:val="20"/>
        </w:rPr>
        <w:t xml:space="preserve"> </w:t>
      </w:r>
      <w:r>
        <w:rPr>
          <w:sz w:val="20"/>
        </w:rPr>
        <w:t>and</w:t>
      </w:r>
      <w:r>
        <w:rPr>
          <w:spacing w:val="-3"/>
          <w:sz w:val="20"/>
        </w:rPr>
        <w:t xml:space="preserve"> </w:t>
      </w:r>
      <w:r>
        <w:rPr>
          <w:sz w:val="20"/>
        </w:rPr>
        <w:t>institutions,</w:t>
      </w:r>
      <w:r>
        <w:rPr>
          <w:spacing w:val="-5"/>
          <w:sz w:val="20"/>
        </w:rPr>
        <w:t xml:space="preserve"> </w:t>
      </w:r>
      <w:r>
        <w:rPr>
          <w:sz w:val="20"/>
        </w:rPr>
        <w:t>and</w:t>
      </w:r>
      <w:r>
        <w:rPr>
          <w:spacing w:val="-3"/>
          <w:sz w:val="20"/>
        </w:rPr>
        <w:t xml:space="preserve"> </w:t>
      </w:r>
      <w:r>
        <w:rPr>
          <w:sz w:val="20"/>
        </w:rPr>
        <w:t>in</w:t>
      </w:r>
      <w:r>
        <w:rPr>
          <w:spacing w:val="-5"/>
          <w:sz w:val="20"/>
        </w:rPr>
        <w:t xml:space="preserve"> </w:t>
      </w:r>
      <w:r>
        <w:rPr>
          <w:sz w:val="20"/>
        </w:rPr>
        <w:t>other</w:t>
      </w:r>
      <w:r>
        <w:rPr>
          <w:spacing w:val="-3"/>
          <w:sz w:val="20"/>
        </w:rPr>
        <w:t xml:space="preserve"> </w:t>
      </w:r>
      <w:r>
        <w:rPr>
          <w:sz w:val="20"/>
        </w:rPr>
        <w:t>settings</w:t>
      </w:r>
      <w:r>
        <w:rPr>
          <w:spacing w:val="-3"/>
          <w:sz w:val="20"/>
        </w:rPr>
        <w:t xml:space="preserve"> </w:t>
      </w:r>
      <w:r>
        <w:rPr>
          <w:sz w:val="20"/>
        </w:rPr>
        <w:t>and</w:t>
      </w:r>
      <w:r>
        <w:rPr>
          <w:spacing w:val="-3"/>
          <w:sz w:val="20"/>
        </w:rPr>
        <w:t xml:space="preserve"> </w:t>
      </w:r>
      <w:r>
        <w:rPr>
          <w:sz w:val="20"/>
        </w:rPr>
        <w:t>instruction</w:t>
      </w:r>
      <w:r>
        <w:rPr>
          <w:spacing w:val="-5"/>
          <w:sz w:val="20"/>
        </w:rPr>
        <w:t xml:space="preserve"> </w:t>
      </w:r>
      <w:r>
        <w:rPr>
          <w:sz w:val="20"/>
        </w:rPr>
        <w:t>in</w:t>
      </w:r>
      <w:r>
        <w:rPr>
          <w:spacing w:val="-2"/>
          <w:sz w:val="20"/>
        </w:rPr>
        <w:t xml:space="preserve"> </w:t>
      </w:r>
      <w:r>
        <w:rPr>
          <w:sz w:val="20"/>
        </w:rPr>
        <w:t xml:space="preserve">physical </w:t>
      </w:r>
      <w:r>
        <w:rPr>
          <w:spacing w:val="-2"/>
          <w:sz w:val="20"/>
        </w:rPr>
        <w:t>education.</w:t>
      </w:r>
    </w:p>
    <w:p w14:paraId="7EDEB180" w14:textId="77777777" w:rsidR="00015E27" w:rsidRDefault="00000000">
      <w:pPr>
        <w:pStyle w:val="ListParagraph"/>
        <w:numPr>
          <w:ilvl w:val="0"/>
          <w:numId w:val="3"/>
        </w:numPr>
        <w:tabs>
          <w:tab w:val="left" w:pos="1180"/>
          <w:tab w:val="left" w:pos="1181"/>
        </w:tabs>
        <w:spacing w:before="119" w:line="264" w:lineRule="auto"/>
        <w:ind w:left="1180" w:right="878"/>
        <w:rPr>
          <w:sz w:val="20"/>
        </w:rPr>
      </w:pPr>
      <w:r>
        <w:rPr>
          <w:b/>
          <w:sz w:val="20"/>
        </w:rPr>
        <w:t xml:space="preserve">Tele-medicine – </w:t>
      </w:r>
      <w:r>
        <w:rPr>
          <w:sz w:val="20"/>
        </w:rPr>
        <w:t>Tele-medicine is when a qualified health care provider uses HIPAA compliant, interactive, real-time audio and video telecommunications (including web-based applications) to deliver</w:t>
      </w:r>
      <w:r>
        <w:rPr>
          <w:spacing w:val="-2"/>
          <w:sz w:val="20"/>
        </w:rPr>
        <w:t xml:space="preserve"> </w:t>
      </w:r>
      <w:r>
        <w:rPr>
          <w:sz w:val="20"/>
        </w:rPr>
        <w:t>covered</w:t>
      </w:r>
      <w:r>
        <w:rPr>
          <w:spacing w:val="-2"/>
          <w:sz w:val="20"/>
        </w:rPr>
        <w:t xml:space="preserve"> </w:t>
      </w:r>
      <w:r>
        <w:rPr>
          <w:sz w:val="20"/>
        </w:rPr>
        <w:t>services</w:t>
      </w:r>
      <w:r>
        <w:rPr>
          <w:spacing w:val="-2"/>
          <w:sz w:val="20"/>
        </w:rPr>
        <w:t xml:space="preserve"> </w:t>
      </w:r>
      <w:r>
        <w:rPr>
          <w:sz w:val="20"/>
        </w:rPr>
        <w:t>that</w:t>
      </w:r>
      <w:r>
        <w:rPr>
          <w:spacing w:val="-4"/>
          <w:sz w:val="20"/>
        </w:rPr>
        <w:t xml:space="preserve"> </w:t>
      </w:r>
      <w:r>
        <w:rPr>
          <w:sz w:val="20"/>
        </w:rPr>
        <w:t>are</w:t>
      </w:r>
      <w:r>
        <w:rPr>
          <w:spacing w:val="-3"/>
          <w:sz w:val="20"/>
        </w:rPr>
        <w:t xml:space="preserve"> </w:t>
      </w:r>
      <w:r>
        <w:rPr>
          <w:sz w:val="20"/>
        </w:rPr>
        <w:t>within</w:t>
      </w:r>
      <w:r>
        <w:rPr>
          <w:spacing w:val="-2"/>
          <w:sz w:val="20"/>
        </w:rPr>
        <w:t xml:space="preserve"> </w:t>
      </w:r>
      <w:r>
        <w:rPr>
          <w:sz w:val="20"/>
        </w:rPr>
        <w:t>the</w:t>
      </w:r>
      <w:r>
        <w:rPr>
          <w:spacing w:val="-3"/>
          <w:sz w:val="20"/>
        </w:rPr>
        <w:t xml:space="preserve"> </w:t>
      </w:r>
      <w:r>
        <w:rPr>
          <w:sz w:val="20"/>
        </w:rPr>
        <w:t>provider’s</w:t>
      </w:r>
      <w:r>
        <w:rPr>
          <w:spacing w:val="-2"/>
          <w:sz w:val="20"/>
        </w:rPr>
        <w:t xml:space="preserve"> </w:t>
      </w:r>
      <w:r>
        <w:rPr>
          <w:sz w:val="20"/>
        </w:rPr>
        <w:t>scope</w:t>
      </w:r>
      <w:r>
        <w:rPr>
          <w:spacing w:val="-3"/>
          <w:sz w:val="20"/>
        </w:rPr>
        <w:t xml:space="preserve"> </w:t>
      </w:r>
      <w:r>
        <w:rPr>
          <w:sz w:val="20"/>
        </w:rPr>
        <w:t>of</w:t>
      </w:r>
      <w:r>
        <w:rPr>
          <w:spacing w:val="80"/>
          <w:w w:val="150"/>
          <w:sz w:val="20"/>
        </w:rPr>
        <w:t xml:space="preserve"> </w:t>
      </w:r>
      <w:r>
        <w:rPr>
          <w:sz w:val="20"/>
        </w:rPr>
        <w:t>practice</w:t>
      </w:r>
      <w:r>
        <w:rPr>
          <w:spacing w:val="-4"/>
          <w:sz w:val="20"/>
        </w:rPr>
        <w:t xml:space="preserve"> </w:t>
      </w:r>
      <w:r>
        <w:rPr>
          <w:sz w:val="20"/>
        </w:rPr>
        <w:t>to</w:t>
      </w:r>
      <w:r>
        <w:rPr>
          <w:spacing w:val="-2"/>
          <w:sz w:val="20"/>
        </w:rPr>
        <w:t xml:space="preserve"> </w:t>
      </w:r>
      <w:r>
        <w:rPr>
          <w:sz w:val="20"/>
        </w:rPr>
        <w:t>a</w:t>
      </w:r>
      <w:r>
        <w:rPr>
          <w:spacing w:val="-2"/>
          <w:sz w:val="20"/>
        </w:rPr>
        <w:t xml:space="preserve"> </w:t>
      </w:r>
      <w:r>
        <w:rPr>
          <w:sz w:val="20"/>
        </w:rPr>
        <w:t>client</w:t>
      </w:r>
      <w:r>
        <w:rPr>
          <w:spacing w:val="-2"/>
          <w:sz w:val="20"/>
        </w:rPr>
        <w:t xml:space="preserve"> </w:t>
      </w:r>
      <w:r>
        <w:rPr>
          <w:sz w:val="20"/>
        </w:rPr>
        <w:t>at</w:t>
      </w:r>
      <w:r>
        <w:rPr>
          <w:spacing w:val="-2"/>
          <w:sz w:val="20"/>
        </w:rPr>
        <w:t xml:space="preserve"> </w:t>
      </w:r>
      <w:r>
        <w:rPr>
          <w:sz w:val="20"/>
        </w:rPr>
        <w:t>a</w:t>
      </w:r>
      <w:r>
        <w:rPr>
          <w:spacing w:val="-2"/>
          <w:sz w:val="20"/>
        </w:rPr>
        <w:t xml:space="preserve"> </w:t>
      </w:r>
      <w:r>
        <w:rPr>
          <w:sz w:val="20"/>
        </w:rPr>
        <w:t>site</w:t>
      </w:r>
      <w:r>
        <w:rPr>
          <w:spacing w:val="-2"/>
          <w:sz w:val="20"/>
        </w:rPr>
        <w:t xml:space="preserve"> </w:t>
      </w:r>
      <w:r>
        <w:rPr>
          <w:sz w:val="20"/>
        </w:rPr>
        <w:t>other than the site where the provider is located.</w:t>
      </w:r>
    </w:p>
    <w:p w14:paraId="404C83C1" w14:textId="77777777" w:rsidR="00015E27" w:rsidRDefault="00000000">
      <w:pPr>
        <w:pStyle w:val="ListParagraph"/>
        <w:numPr>
          <w:ilvl w:val="0"/>
          <w:numId w:val="3"/>
        </w:numPr>
        <w:tabs>
          <w:tab w:val="left" w:pos="1180"/>
          <w:tab w:val="left" w:pos="1181"/>
        </w:tabs>
        <w:spacing w:before="121" w:line="264" w:lineRule="auto"/>
        <w:ind w:left="1180" w:right="597"/>
        <w:rPr>
          <w:sz w:val="20"/>
        </w:rPr>
      </w:pPr>
      <w:r>
        <w:rPr>
          <w:b/>
          <w:sz w:val="20"/>
        </w:rPr>
        <w:t>Unit</w:t>
      </w:r>
      <w:r>
        <w:rPr>
          <w:b/>
          <w:spacing w:val="-3"/>
          <w:sz w:val="20"/>
        </w:rPr>
        <w:t xml:space="preserve"> </w:t>
      </w:r>
      <w:r>
        <w:rPr>
          <w:sz w:val="20"/>
        </w:rPr>
        <w:t>means</w:t>
      </w:r>
      <w:r>
        <w:rPr>
          <w:spacing w:val="-3"/>
          <w:sz w:val="20"/>
        </w:rPr>
        <w:t xml:space="preserve"> </w:t>
      </w:r>
      <w:r>
        <w:rPr>
          <w:sz w:val="20"/>
        </w:rPr>
        <w:t>a</w:t>
      </w:r>
      <w:r>
        <w:rPr>
          <w:spacing w:val="-3"/>
          <w:sz w:val="20"/>
        </w:rPr>
        <w:t xml:space="preserve"> </w:t>
      </w:r>
      <w:r>
        <w:rPr>
          <w:sz w:val="20"/>
        </w:rPr>
        <w:t>(15,</w:t>
      </w:r>
      <w:r>
        <w:rPr>
          <w:spacing w:val="-3"/>
          <w:sz w:val="20"/>
        </w:rPr>
        <w:t xml:space="preserve"> </w:t>
      </w:r>
      <w:r>
        <w:rPr>
          <w:sz w:val="20"/>
        </w:rPr>
        <w:t>30</w:t>
      </w:r>
      <w:r>
        <w:rPr>
          <w:spacing w:val="-4"/>
          <w:sz w:val="20"/>
        </w:rPr>
        <w:t xml:space="preserve"> </w:t>
      </w:r>
      <w:r>
        <w:rPr>
          <w:sz w:val="20"/>
        </w:rPr>
        <w:t>or</w:t>
      </w:r>
      <w:r>
        <w:rPr>
          <w:spacing w:val="-3"/>
          <w:sz w:val="20"/>
        </w:rPr>
        <w:t xml:space="preserve"> </w:t>
      </w:r>
      <w:r>
        <w:rPr>
          <w:sz w:val="20"/>
        </w:rPr>
        <w:t>45)</w:t>
      </w:r>
      <w:r>
        <w:rPr>
          <w:spacing w:val="-4"/>
          <w:sz w:val="20"/>
        </w:rPr>
        <w:t xml:space="preserve"> </w:t>
      </w:r>
      <w:r>
        <w:rPr>
          <w:sz w:val="20"/>
        </w:rPr>
        <w:t>minute</w:t>
      </w:r>
      <w:r>
        <w:rPr>
          <w:spacing w:val="-4"/>
          <w:sz w:val="20"/>
        </w:rPr>
        <w:t xml:space="preserve"> </w:t>
      </w:r>
      <w:r>
        <w:rPr>
          <w:sz w:val="20"/>
        </w:rPr>
        <w:t>block</w:t>
      </w:r>
      <w:r>
        <w:rPr>
          <w:spacing w:val="-3"/>
          <w:sz w:val="20"/>
        </w:rPr>
        <w:t xml:space="preserve"> </w:t>
      </w:r>
      <w:r>
        <w:rPr>
          <w:sz w:val="20"/>
        </w:rPr>
        <w:t>of</w:t>
      </w:r>
      <w:r>
        <w:rPr>
          <w:spacing w:val="-4"/>
          <w:sz w:val="20"/>
        </w:rPr>
        <w:t xml:space="preserve"> </w:t>
      </w:r>
      <w:r>
        <w:rPr>
          <w:sz w:val="20"/>
        </w:rPr>
        <w:t>time.</w:t>
      </w:r>
      <w:r>
        <w:rPr>
          <w:spacing w:val="40"/>
          <w:sz w:val="20"/>
        </w:rPr>
        <w:t xml:space="preserve"> </w:t>
      </w:r>
      <w:r>
        <w:rPr>
          <w:sz w:val="20"/>
        </w:rPr>
        <w:t>Medicaid</w:t>
      </w:r>
      <w:r>
        <w:rPr>
          <w:spacing w:val="-3"/>
          <w:sz w:val="20"/>
        </w:rPr>
        <w:t xml:space="preserve"> </w:t>
      </w:r>
      <w:r>
        <w:rPr>
          <w:sz w:val="20"/>
        </w:rPr>
        <w:t>reimburses</w:t>
      </w:r>
      <w:r>
        <w:rPr>
          <w:spacing w:val="-3"/>
          <w:sz w:val="20"/>
        </w:rPr>
        <w:t xml:space="preserve"> </w:t>
      </w:r>
      <w:r>
        <w:rPr>
          <w:sz w:val="20"/>
        </w:rPr>
        <w:t>school</w:t>
      </w:r>
      <w:r>
        <w:rPr>
          <w:spacing w:val="-3"/>
          <w:sz w:val="20"/>
        </w:rPr>
        <w:t xml:space="preserve"> </w:t>
      </w:r>
      <w:r>
        <w:rPr>
          <w:sz w:val="20"/>
        </w:rPr>
        <w:t>districts</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cost</w:t>
      </w:r>
      <w:r>
        <w:rPr>
          <w:spacing w:val="-3"/>
          <w:sz w:val="20"/>
        </w:rPr>
        <w:t xml:space="preserve"> </w:t>
      </w:r>
      <w:r>
        <w:rPr>
          <w:sz w:val="20"/>
        </w:rPr>
        <w:t>of services in units.</w:t>
      </w:r>
      <w:r>
        <w:rPr>
          <w:spacing w:val="40"/>
          <w:sz w:val="20"/>
        </w:rPr>
        <w:t xml:space="preserve"> </w:t>
      </w:r>
      <w:r>
        <w:rPr>
          <w:sz w:val="20"/>
        </w:rPr>
        <w:t>For example, a school district would bill for Medicaid for two units of a</w:t>
      </w:r>
    </w:p>
    <w:p w14:paraId="52676532" w14:textId="77777777" w:rsidR="00015E27" w:rsidRDefault="00000000">
      <w:pPr>
        <w:pStyle w:val="BodyText"/>
        <w:spacing w:before="1"/>
        <w:ind w:left="1180"/>
      </w:pPr>
      <w:r>
        <w:t>practitioner’s</w:t>
      </w:r>
      <w:r>
        <w:rPr>
          <w:spacing w:val="-7"/>
        </w:rPr>
        <w:t xml:space="preserve"> </w:t>
      </w:r>
      <w:r>
        <w:t>cost</w:t>
      </w:r>
      <w:r>
        <w:rPr>
          <w:spacing w:val="-5"/>
        </w:rPr>
        <w:t xml:space="preserve"> </w:t>
      </w:r>
      <w:r>
        <w:t>if</w:t>
      </w:r>
      <w:r>
        <w:rPr>
          <w:spacing w:val="-6"/>
        </w:rPr>
        <w:t xml:space="preserve"> </w:t>
      </w:r>
      <w:r>
        <w:t>the</w:t>
      </w:r>
      <w:r>
        <w:rPr>
          <w:spacing w:val="-6"/>
        </w:rPr>
        <w:t xml:space="preserve"> </w:t>
      </w:r>
      <w:r>
        <w:t>practitioner</w:t>
      </w:r>
      <w:r>
        <w:rPr>
          <w:spacing w:val="-4"/>
        </w:rPr>
        <w:t xml:space="preserve"> </w:t>
      </w:r>
      <w:r>
        <w:t>provided</w:t>
      </w:r>
      <w:r>
        <w:rPr>
          <w:spacing w:val="-5"/>
        </w:rPr>
        <w:t xml:space="preserve"> </w:t>
      </w:r>
      <w:r>
        <w:t>a</w:t>
      </w:r>
      <w:r>
        <w:rPr>
          <w:spacing w:val="-4"/>
        </w:rPr>
        <w:t xml:space="preserve"> </w:t>
      </w:r>
      <w:r>
        <w:t>covered</w:t>
      </w:r>
      <w:r>
        <w:rPr>
          <w:spacing w:val="-5"/>
        </w:rPr>
        <w:t xml:space="preserve"> </w:t>
      </w:r>
      <w:r>
        <w:t>service</w:t>
      </w:r>
      <w:r>
        <w:rPr>
          <w:spacing w:val="-6"/>
        </w:rPr>
        <w:t xml:space="preserve"> </w:t>
      </w:r>
      <w:r>
        <w:t>that</w:t>
      </w:r>
      <w:r>
        <w:rPr>
          <w:spacing w:val="-5"/>
        </w:rPr>
        <w:t xml:space="preserve"> </w:t>
      </w:r>
      <w:r>
        <w:t>runs</w:t>
      </w:r>
      <w:r>
        <w:rPr>
          <w:spacing w:val="-4"/>
        </w:rPr>
        <w:t xml:space="preserve"> </w:t>
      </w:r>
      <w:r>
        <w:rPr>
          <w:spacing w:val="-2"/>
        </w:rPr>
        <w:t>concurrently.</w:t>
      </w:r>
    </w:p>
    <w:p w14:paraId="63A20016" w14:textId="77777777" w:rsidR="00015E27" w:rsidRDefault="00015E27">
      <w:pPr>
        <w:sectPr w:rsidR="00015E27">
          <w:pgSz w:w="12240" w:h="15840"/>
          <w:pgMar w:top="1380" w:right="880" w:bottom="1160" w:left="1340" w:header="0" w:footer="965" w:gutter="0"/>
          <w:cols w:space="720"/>
        </w:sectPr>
      </w:pPr>
    </w:p>
    <w:p w14:paraId="58EA2C6C" w14:textId="77777777" w:rsidR="00015E27" w:rsidRDefault="00000000">
      <w:pPr>
        <w:pStyle w:val="Heading1"/>
      </w:pPr>
      <w:bookmarkStart w:id="86" w:name="_Toc179546639"/>
      <w:r>
        <w:rPr>
          <w:color w:val="2E5395"/>
        </w:rPr>
        <w:lastRenderedPageBreak/>
        <w:t>Frequently</w:t>
      </w:r>
      <w:r>
        <w:rPr>
          <w:color w:val="2E5395"/>
          <w:spacing w:val="-13"/>
        </w:rPr>
        <w:t xml:space="preserve"> </w:t>
      </w:r>
      <w:r>
        <w:rPr>
          <w:color w:val="2E5395"/>
        </w:rPr>
        <w:t>Asked</w:t>
      </w:r>
      <w:r>
        <w:rPr>
          <w:color w:val="2E5395"/>
          <w:spacing w:val="-9"/>
        </w:rPr>
        <w:t xml:space="preserve"> </w:t>
      </w:r>
      <w:r>
        <w:rPr>
          <w:color w:val="2E5395"/>
          <w:spacing w:val="-2"/>
        </w:rPr>
        <w:t>Questions</w:t>
      </w:r>
      <w:bookmarkEnd w:id="86"/>
    </w:p>
    <w:p w14:paraId="2AB722AC" w14:textId="77777777" w:rsidR="00015E27" w:rsidRDefault="00000000">
      <w:pPr>
        <w:pStyle w:val="ListParagraph"/>
        <w:numPr>
          <w:ilvl w:val="0"/>
          <w:numId w:val="2"/>
        </w:numPr>
        <w:tabs>
          <w:tab w:val="left" w:pos="820"/>
          <w:tab w:val="left" w:pos="821"/>
        </w:tabs>
        <w:spacing w:before="2"/>
        <w:ind w:hanging="361"/>
        <w:rPr>
          <w:b/>
          <w:sz w:val="20"/>
        </w:rPr>
      </w:pPr>
      <w:r>
        <w:rPr>
          <w:b/>
          <w:sz w:val="20"/>
        </w:rPr>
        <w:t>Why</w:t>
      </w:r>
      <w:r>
        <w:rPr>
          <w:b/>
          <w:spacing w:val="-6"/>
          <w:sz w:val="20"/>
        </w:rPr>
        <w:t xml:space="preserve"> </w:t>
      </w:r>
      <w:r>
        <w:rPr>
          <w:b/>
          <w:sz w:val="20"/>
        </w:rPr>
        <w:t>are</w:t>
      </w:r>
      <w:r>
        <w:rPr>
          <w:b/>
          <w:spacing w:val="-5"/>
          <w:sz w:val="20"/>
        </w:rPr>
        <w:t xml:space="preserve"> </w:t>
      </w:r>
      <w:r>
        <w:rPr>
          <w:b/>
          <w:sz w:val="20"/>
        </w:rPr>
        <w:t>schools</w:t>
      </w:r>
      <w:r>
        <w:rPr>
          <w:b/>
          <w:spacing w:val="-6"/>
          <w:sz w:val="20"/>
        </w:rPr>
        <w:t xml:space="preserve"> </w:t>
      </w:r>
      <w:r>
        <w:rPr>
          <w:b/>
          <w:sz w:val="20"/>
        </w:rPr>
        <w:t>billing</w:t>
      </w:r>
      <w:r>
        <w:rPr>
          <w:b/>
          <w:spacing w:val="-7"/>
          <w:sz w:val="20"/>
        </w:rPr>
        <w:t xml:space="preserve"> </w:t>
      </w:r>
      <w:r>
        <w:rPr>
          <w:b/>
          <w:spacing w:val="-2"/>
          <w:sz w:val="20"/>
        </w:rPr>
        <w:t>Medicaid?</w:t>
      </w:r>
    </w:p>
    <w:p w14:paraId="4EB9E87D" w14:textId="77777777" w:rsidR="00015E27" w:rsidRDefault="00000000">
      <w:pPr>
        <w:pStyle w:val="BodyText"/>
        <w:spacing w:line="264" w:lineRule="auto"/>
        <w:ind w:right="620"/>
      </w:pPr>
      <w:r>
        <w:t>Medicaid and the Individuals with Disabilities Education Improvement Act (IDEA) allow some Individualized Education Program (IEP) services or medically necessary services to be covered by Medicaid.</w:t>
      </w:r>
      <w:r>
        <w:rPr>
          <w:spacing w:val="-3"/>
        </w:rPr>
        <w:t xml:space="preserve"> </w:t>
      </w:r>
      <w:r>
        <w:t>School</w:t>
      </w:r>
      <w:r>
        <w:rPr>
          <w:spacing w:val="-3"/>
        </w:rPr>
        <w:t xml:space="preserve"> </w:t>
      </w:r>
      <w:r>
        <w:t>districts may</w:t>
      </w:r>
      <w:r>
        <w:rPr>
          <w:spacing w:val="-2"/>
        </w:rPr>
        <w:t xml:space="preserve"> </w:t>
      </w:r>
      <w:r>
        <w:t>optimize</w:t>
      </w:r>
      <w:r>
        <w:rPr>
          <w:spacing w:val="-4"/>
        </w:rPr>
        <w:t xml:space="preserve"> </w:t>
      </w:r>
      <w:r>
        <w:t>the</w:t>
      </w:r>
      <w:r>
        <w:rPr>
          <w:spacing w:val="-4"/>
        </w:rPr>
        <w:t xml:space="preserve"> </w:t>
      </w:r>
      <w:r>
        <w:t>use</w:t>
      </w:r>
      <w:r>
        <w:rPr>
          <w:spacing w:val="-4"/>
        </w:rPr>
        <w:t xml:space="preserve"> </w:t>
      </w:r>
      <w:r>
        <w:t>of</w:t>
      </w:r>
      <w:r>
        <w:rPr>
          <w:spacing w:val="-5"/>
        </w:rPr>
        <w:t xml:space="preserve"> </w:t>
      </w:r>
      <w:r>
        <w:t>financial</w:t>
      </w:r>
      <w:r>
        <w:rPr>
          <w:spacing w:val="-3"/>
        </w:rPr>
        <w:t xml:space="preserve"> </w:t>
      </w:r>
      <w:r>
        <w:t>resources</w:t>
      </w:r>
      <w:r>
        <w:rPr>
          <w:spacing w:val="-3"/>
        </w:rPr>
        <w:t xml:space="preserve"> </w:t>
      </w:r>
      <w:r>
        <w:t>by</w:t>
      </w:r>
      <w:r>
        <w:rPr>
          <w:spacing w:val="-3"/>
        </w:rPr>
        <w:t xml:space="preserve"> </w:t>
      </w:r>
      <w:r>
        <w:t>billing</w:t>
      </w:r>
      <w:r>
        <w:rPr>
          <w:spacing w:val="-4"/>
        </w:rPr>
        <w:t xml:space="preserve"> </w:t>
      </w:r>
      <w:r>
        <w:t>Medicaid</w:t>
      </w:r>
      <w:r>
        <w:rPr>
          <w:spacing w:val="-3"/>
        </w:rPr>
        <w:t xml:space="preserve"> </w:t>
      </w:r>
      <w:r>
        <w:t>when</w:t>
      </w:r>
      <w:r>
        <w:rPr>
          <w:spacing w:val="-3"/>
        </w:rPr>
        <w:t xml:space="preserve"> </w:t>
      </w:r>
      <w:r>
        <w:t>possible.</w:t>
      </w:r>
    </w:p>
    <w:p w14:paraId="4D18F29A" w14:textId="77777777" w:rsidR="00015E27" w:rsidRDefault="00000000">
      <w:pPr>
        <w:pStyle w:val="ListParagraph"/>
        <w:numPr>
          <w:ilvl w:val="0"/>
          <w:numId w:val="2"/>
        </w:numPr>
        <w:tabs>
          <w:tab w:val="left" w:pos="820"/>
          <w:tab w:val="left" w:pos="821"/>
        </w:tabs>
        <w:spacing w:before="118"/>
        <w:ind w:hanging="361"/>
        <w:rPr>
          <w:b/>
          <w:sz w:val="20"/>
        </w:rPr>
      </w:pPr>
      <w:r>
        <w:rPr>
          <w:b/>
          <w:sz w:val="20"/>
        </w:rPr>
        <w:t>How</w:t>
      </w:r>
      <w:r>
        <w:rPr>
          <w:b/>
          <w:spacing w:val="-5"/>
          <w:sz w:val="20"/>
        </w:rPr>
        <w:t xml:space="preserve"> </w:t>
      </w:r>
      <w:r>
        <w:rPr>
          <w:b/>
          <w:sz w:val="20"/>
        </w:rPr>
        <w:t>do</w:t>
      </w:r>
      <w:r>
        <w:rPr>
          <w:b/>
          <w:spacing w:val="-5"/>
          <w:sz w:val="20"/>
        </w:rPr>
        <w:t xml:space="preserve"> </w:t>
      </w:r>
      <w:r>
        <w:rPr>
          <w:b/>
          <w:sz w:val="20"/>
        </w:rPr>
        <w:t>schools</w:t>
      </w:r>
      <w:r>
        <w:rPr>
          <w:b/>
          <w:spacing w:val="-5"/>
          <w:sz w:val="20"/>
        </w:rPr>
        <w:t xml:space="preserve"> </w:t>
      </w:r>
      <w:r>
        <w:rPr>
          <w:b/>
          <w:sz w:val="20"/>
        </w:rPr>
        <w:t>use</w:t>
      </w:r>
      <w:r>
        <w:rPr>
          <w:b/>
          <w:spacing w:val="-5"/>
          <w:sz w:val="20"/>
        </w:rPr>
        <w:t xml:space="preserve"> </w:t>
      </w:r>
      <w:r>
        <w:rPr>
          <w:b/>
          <w:sz w:val="20"/>
        </w:rPr>
        <w:t>the</w:t>
      </w:r>
      <w:r>
        <w:rPr>
          <w:b/>
          <w:spacing w:val="-4"/>
          <w:sz w:val="20"/>
        </w:rPr>
        <w:t xml:space="preserve"> </w:t>
      </w:r>
      <w:r>
        <w:rPr>
          <w:b/>
          <w:sz w:val="20"/>
        </w:rPr>
        <w:t>money</w:t>
      </w:r>
      <w:r>
        <w:rPr>
          <w:b/>
          <w:spacing w:val="-6"/>
          <w:sz w:val="20"/>
        </w:rPr>
        <w:t xml:space="preserve"> </w:t>
      </w:r>
      <w:r>
        <w:rPr>
          <w:b/>
          <w:sz w:val="20"/>
        </w:rPr>
        <w:t>received</w:t>
      </w:r>
      <w:r>
        <w:rPr>
          <w:b/>
          <w:spacing w:val="-4"/>
          <w:sz w:val="20"/>
        </w:rPr>
        <w:t xml:space="preserve"> </w:t>
      </w:r>
      <w:r>
        <w:rPr>
          <w:b/>
          <w:sz w:val="20"/>
        </w:rPr>
        <w:t>from</w:t>
      </w:r>
      <w:r>
        <w:rPr>
          <w:b/>
          <w:spacing w:val="-4"/>
          <w:sz w:val="20"/>
        </w:rPr>
        <w:t xml:space="preserve"> </w:t>
      </w:r>
      <w:r>
        <w:rPr>
          <w:b/>
          <w:spacing w:val="-2"/>
          <w:sz w:val="20"/>
        </w:rPr>
        <w:t>Medicaid?</w:t>
      </w:r>
    </w:p>
    <w:p w14:paraId="511FED10" w14:textId="77777777" w:rsidR="00015E27" w:rsidRDefault="00000000">
      <w:pPr>
        <w:pStyle w:val="BodyText"/>
        <w:spacing w:line="264" w:lineRule="auto"/>
        <w:ind w:right="551"/>
      </w:pPr>
      <w:r>
        <w:t>Money</w:t>
      </w:r>
      <w:r>
        <w:rPr>
          <w:spacing w:val="-3"/>
        </w:rPr>
        <w:t xml:space="preserve"> </w:t>
      </w:r>
      <w:r>
        <w:t>that</w:t>
      </w:r>
      <w:r>
        <w:rPr>
          <w:spacing w:val="-3"/>
        </w:rPr>
        <w:t xml:space="preserve"> </w:t>
      </w:r>
      <w:r>
        <w:t>school</w:t>
      </w:r>
      <w:r>
        <w:rPr>
          <w:spacing w:val="-3"/>
        </w:rPr>
        <w:t xml:space="preserve"> </w:t>
      </w:r>
      <w:r>
        <w:t>districts</w:t>
      </w:r>
      <w:r>
        <w:rPr>
          <w:spacing w:val="-2"/>
        </w:rPr>
        <w:t xml:space="preserve"> </w:t>
      </w:r>
      <w:r>
        <w:t>receive</w:t>
      </w:r>
      <w:r>
        <w:rPr>
          <w:spacing w:val="-4"/>
        </w:rPr>
        <w:t xml:space="preserve"> </w:t>
      </w:r>
      <w:r>
        <w:t>is</w:t>
      </w:r>
      <w:r>
        <w:rPr>
          <w:spacing w:val="-2"/>
        </w:rPr>
        <w:t xml:space="preserve"> </w:t>
      </w:r>
      <w:r>
        <w:t>applied</w:t>
      </w:r>
      <w:r>
        <w:rPr>
          <w:spacing w:val="-3"/>
        </w:rPr>
        <w:t xml:space="preserve"> </w:t>
      </w:r>
      <w:r>
        <w:t>to</w:t>
      </w:r>
      <w:r>
        <w:rPr>
          <w:spacing w:val="-3"/>
        </w:rPr>
        <w:t xml:space="preserve"> </w:t>
      </w:r>
      <w:r>
        <w:t>the district’s</w:t>
      </w:r>
      <w:r>
        <w:rPr>
          <w:spacing w:val="-3"/>
        </w:rPr>
        <w:t xml:space="preserve"> </w:t>
      </w:r>
      <w:r>
        <w:t>general</w:t>
      </w:r>
      <w:r>
        <w:rPr>
          <w:spacing w:val="-3"/>
        </w:rPr>
        <w:t xml:space="preserve"> </w:t>
      </w:r>
      <w:r>
        <w:t>fund</w:t>
      </w:r>
      <w:r>
        <w:rPr>
          <w:spacing w:val="-1"/>
        </w:rPr>
        <w:t xml:space="preserve"> </w:t>
      </w:r>
      <w:r>
        <w:t>and</w:t>
      </w:r>
      <w:r>
        <w:rPr>
          <w:spacing w:val="-3"/>
        </w:rPr>
        <w:t xml:space="preserve"> </w:t>
      </w:r>
      <w:r>
        <w:t>can</w:t>
      </w:r>
      <w:r>
        <w:rPr>
          <w:spacing w:val="-3"/>
        </w:rPr>
        <w:t xml:space="preserve"> </w:t>
      </w:r>
      <w:r>
        <w:t>be</w:t>
      </w:r>
      <w:r>
        <w:rPr>
          <w:spacing w:val="-4"/>
        </w:rPr>
        <w:t xml:space="preserve"> </w:t>
      </w:r>
      <w:r>
        <w:t>used</w:t>
      </w:r>
      <w:r>
        <w:rPr>
          <w:spacing w:val="-3"/>
        </w:rPr>
        <w:t xml:space="preserve"> </w:t>
      </w:r>
      <w:r>
        <w:t>as</w:t>
      </w:r>
      <w:r>
        <w:rPr>
          <w:spacing w:val="-3"/>
        </w:rPr>
        <w:t xml:space="preserve"> </w:t>
      </w:r>
      <w:r>
        <w:t>that</w:t>
      </w:r>
      <w:r>
        <w:rPr>
          <w:spacing w:val="-5"/>
        </w:rPr>
        <w:t xml:space="preserve"> </w:t>
      </w:r>
      <w:r>
        <w:t>local school board determines.</w:t>
      </w:r>
    </w:p>
    <w:p w14:paraId="50D666F6" w14:textId="77777777" w:rsidR="00015E27" w:rsidRDefault="00000000">
      <w:pPr>
        <w:pStyle w:val="ListParagraph"/>
        <w:numPr>
          <w:ilvl w:val="0"/>
          <w:numId w:val="2"/>
        </w:numPr>
        <w:tabs>
          <w:tab w:val="left" w:pos="820"/>
          <w:tab w:val="left" w:pos="821"/>
        </w:tabs>
        <w:spacing w:before="120"/>
        <w:ind w:hanging="361"/>
        <w:rPr>
          <w:b/>
          <w:sz w:val="20"/>
        </w:rPr>
      </w:pPr>
      <w:r>
        <w:rPr>
          <w:b/>
          <w:sz w:val="20"/>
        </w:rPr>
        <w:t>Do</w:t>
      </w:r>
      <w:r>
        <w:rPr>
          <w:b/>
          <w:spacing w:val="-5"/>
          <w:sz w:val="20"/>
        </w:rPr>
        <w:t xml:space="preserve"> </w:t>
      </w:r>
      <w:r>
        <w:rPr>
          <w:b/>
          <w:sz w:val="20"/>
        </w:rPr>
        <w:t>schools</w:t>
      </w:r>
      <w:r>
        <w:rPr>
          <w:b/>
          <w:spacing w:val="-6"/>
          <w:sz w:val="20"/>
        </w:rPr>
        <w:t xml:space="preserve"> </w:t>
      </w:r>
      <w:r>
        <w:rPr>
          <w:b/>
          <w:sz w:val="20"/>
        </w:rPr>
        <w:t>need</w:t>
      </w:r>
      <w:r>
        <w:rPr>
          <w:b/>
          <w:spacing w:val="-5"/>
          <w:sz w:val="20"/>
        </w:rPr>
        <w:t xml:space="preserve"> </w:t>
      </w:r>
      <w:r>
        <w:rPr>
          <w:b/>
          <w:sz w:val="20"/>
        </w:rPr>
        <w:t>parental</w:t>
      </w:r>
      <w:r>
        <w:rPr>
          <w:b/>
          <w:spacing w:val="-6"/>
          <w:sz w:val="20"/>
        </w:rPr>
        <w:t xml:space="preserve"> </w:t>
      </w:r>
      <w:r>
        <w:rPr>
          <w:b/>
          <w:sz w:val="20"/>
        </w:rPr>
        <w:t>consent</w:t>
      </w:r>
      <w:r>
        <w:rPr>
          <w:b/>
          <w:spacing w:val="-4"/>
          <w:sz w:val="20"/>
        </w:rPr>
        <w:t xml:space="preserve"> </w:t>
      </w:r>
      <w:r>
        <w:rPr>
          <w:b/>
          <w:sz w:val="20"/>
        </w:rPr>
        <w:t>to</w:t>
      </w:r>
      <w:r>
        <w:rPr>
          <w:b/>
          <w:spacing w:val="-4"/>
          <w:sz w:val="20"/>
        </w:rPr>
        <w:t xml:space="preserve"> </w:t>
      </w:r>
      <w:r>
        <w:rPr>
          <w:b/>
          <w:sz w:val="20"/>
        </w:rPr>
        <w:t>bill</w:t>
      </w:r>
      <w:r>
        <w:rPr>
          <w:b/>
          <w:spacing w:val="-7"/>
          <w:sz w:val="20"/>
        </w:rPr>
        <w:t xml:space="preserve"> </w:t>
      </w:r>
      <w:r>
        <w:rPr>
          <w:b/>
          <w:spacing w:val="-2"/>
          <w:sz w:val="20"/>
        </w:rPr>
        <w:t>Medicaid?</w:t>
      </w:r>
    </w:p>
    <w:p w14:paraId="4C38D7A3" w14:textId="77777777" w:rsidR="00015E27" w:rsidRDefault="00000000">
      <w:pPr>
        <w:pStyle w:val="BodyText"/>
        <w:spacing w:line="264" w:lineRule="auto"/>
        <w:ind w:right="620"/>
      </w:pPr>
      <w:r>
        <w:t>Yes,</w:t>
      </w:r>
      <w:r>
        <w:rPr>
          <w:spacing w:val="-2"/>
        </w:rPr>
        <w:t xml:space="preserve"> </w:t>
      </w:r>
      <w:r>
        <w:t>schools</w:t>
      </w:r>
      <w:r>
        <w:rPr>
          <w:spacing w:val="-3"/>
        </w:rPr>
        <w:t xml:space="preserve"> </w:t>
      </w:r>
      <w:r>
        <w:t>are</w:t>
      </w:r>
      <w:r>
        <w:rPr>
          <w:spacing w:val="-4"/>
        </w:rPr>
        <w:t xml:space="preserve"> </w:t>
      </w:r>
      <w:r>
        <w:t>required</w:t>
      </w:r>
      <w:r>
        <w:rPr>
          <w:spacing w:val="-3"/>
        </w:rPr>
        <w:t xml:space="preserve"> </w:t>
      </w:r>
      <w:r>
        <w:t>to</w:t>
      </w:r>
      <w:r>
        <w:rPr>
          <w:spacing w:val="-3"/>
        </w:rPr>
        <w:t xml:space="preserve"> </w:t>
      </w:r>
      <w:r>
        <w:t>receive</w:t>
      </w:r>
      <w:r>
        <w:rPr>
          <w:spacing w:val="-4"/>
        </w:rPr>
        <w:t xml:space="preserve"> </w:t>
      </w:r>
      <w:r>
        <w:t>consent</w:t>
      </w:r>
      <w:r>
        <w:rPr>
          <w:spacing w:val="-3"/>
        </w:rPr>
        <w:t xml:space="preserve"> </w:t>
      </w:r>
      <w:r>
        <w:t>for</w:t>
      </w:r>
      <w:r>
        <w:rPr>
          <w:spacing w:val="-3"/>
        </w:rPr>
        <w:t xml:space="preserve"> </w:t>
      </w:r>
      <w:r>
        <w:t>treatment. The</w:t>
      </w:r>
      <w:r>
        <w:rPr>
          <w:spacing w:val="-4"/>
        </w:rPr>
        <w:t xml:space="preserve"> </w:t>
      </w:r>
      <w:r>
        <w:t>Kentucky</w:t>
      </w:r>
      <w:r>
        <w:rPr>
          <w:spacing w:val="-3"/>
        </w:rPr>
        <w:t xml:space="preserve"> </w:t>
      </w:r>
      <w:r>
        <w:t>Family</w:t>
      </w:r>
      <w:r>
        <w:rPr>
          <w:spacing w:val="-3"/>
        </w:rPr>
        <w:t xml:space="preserve"> </w:t>
      </w:r>
      <w:r>
        <w:t>Educational</w:t>
      </w:r>
      <w:r>
        <w:rPr>
          <w:spacing w:val="-3"/>
        </w:rPr>
        <w:t xml:space="preserve"> </w:t>
      </w:r>
      <w:r>
        <w:t>Rights</w:t>
      </w:r>
      <w:r>
        <w:rPr>
          <w:spacing w:val="-2"/>
        </w:rPr>
        <w:t xml:space="preserve"> </w:t>
      </w:r>
      <w:r>
        <w:t>and Privacy Act (FERPA), KRS 160.700, requires parental consent before disclosing information about a student. This includes providing information to Medicaid.</w:t>
      </w:r>
    </w:p>
    <w:p w14:paraId="3BB5741D" w14:textId="77777777" w:rsidR="00015E27" w:rsidRDefault="00000000">
      <w:pPr>
        <w:pStyle w:val="ListParagraph"/>
        <w:numPr>
          <w:ilvl w:val="0"/>
          <w:numId w:val="2"/>
        </w:numPr>
        <w:tabs>
          <w:tab w:val="left" w:pos="820"/>
          <w:tab w:val="left" w:pos="821"/>
        </w:tabs>
        <w:spacing w:before="121"/>
        <w:ind w:hanging="361"/>
        <w:rPr>
          <w:b/>
          <w:sz w:val="20"/>
        </w:rPr>
      </w:pPr>
      <w:r>
        <w:rPr>
          <w:b/>
          <w:sz w:val="20"/>
        </w:rPr>
        <w:t>Will</w:t>
      </w:r>
      <w:r>
        <w:rPr>
          <w:b/>
          <w:spacing w:val="-6"/>
          <w:sz w:val="20"/>
        </w:rPr>
        <w:t xml:space="preserve"> </w:t>
      </w:r>
      <w:r>
        <w:rPr>
          <w:b/>
          <w:sz w:val="20"/>
        </w:rPr>
        <w:t>my</w:t>
      </w:r>
      <w:r>
        <w:rPr>
          <w:b/>
          <w:spacing w:val="-5"/>
          <w:sz w:val="20"/>
        </w:rPr>
        <w:t xml:space="preserve"> </w:t>
      </w:r>
      <w:r>
        <w:rPr>
          <w:b/>
          <w:sz w:val="20"/>
        </w:rPr>
        <w:t>school</w:t>
      </w:r>
      <w:r>
        <w:rPr>
          <w:b/>
          <w:spacing w:val="-6"/>
          <w:sz w:val="20"/>
        </w:rPr>
        <w:t xml:space="preserve"> </w:t>
      </w:r>
      <w:r>
        <w:rPr>
          <w:b/>
          <w:sz w:val="20"/>
        </w:rPr>
        <w:t>bill</w:t>
      </w:r>
      <w:r>
        <w:rPr>
          <w:b/>
          <w:spacing w:val="-6"/>
          <w:sz w:val="20"/>
        </w:rPr>
        <w:t xml:space="preserve"> </w:t>
      </w:r>
      <w:r>
        <w:rPr>
          <w:b/>
          <w:sz w:val="20"/>
        </w:rPr>
        <w:t>my</w:t>
      </w:r>
      <w:r>
        <w:rPr>
          <w:b/>
          <w:spacing w:val="-5"/>
          <w:sz w:val="20"/>
        </w:rPr>
        <w:t xml:space="preserve"> </w:t>
      </w:r>
      <w:r>
        <w:rPr>
          <w:b/>
          <w:sz w:val="20"/>
        </w:rPr>
        <w:t>private</w:t>
      </w:r>
      <w:r>
        <w:rPr>
          <w:b/>
          <w:spacing w:val="-1"/>
          <w:sz w:val="20"/>
        </w:rPr>
        <w:t xml:space="preserve"> </w:t>
      </w:r>
      <w:r>
        <w:rPr>
          <w:b/>
          <w:sz w:val="20"/>
        </w:rPr>
        <w:t>insurance</w:t>
      </w:r>
      <w:r>
        <w:rPr>
          <w:b/>
          <w:spacing w:val="-5"/>
          <w:sz w:val="20"/>
        </w:rPr>
        <w:t xml:space="preserve"> </w:t>
      </w:r>
      <w:r>
        <w:rPr>
          <w:b/>
          <w:sz w:val="20"/>
        </w:rPr>
        <w:t>as</w:t>
      </w:r>
      <w:r>
        <w:rPr>
          <w:b/>
          <w:spacing w:val="-4"/>
          <w:sz w:val="20"/>
        </w:rPr>
        <w:t xml:space="preserve"> well?</w:t>
      </w:r>
    </w:p>
    <w:p w14:paraId="3B344597" w14:textId="77777777" w:rsidR="00015E27" w:rsidRDefault="00000000">
      <w:pPr>
        <w:pStyle w:val="BodyText"/>
      </w:pPr>
      <w:r>
        <w:t>No,</w:t>
      </w:r>
      <w:r>
        <w:rPr>
          <w:spacing w:val="-2"/>
        </w:rPr>
        <w:t xml:space="preserve"> </w:t>
      </w:r>
      <w:r>
        <w:t>schools</w:t>
      </w:r>
      <w:r>
        <w:rPr>
          <w:spacing w:val="-4"/>
        </w:rPr>
        <w:t xml:space="preserve"> </w:t>
      </w:r>
      <w:r>
        <w:t>do</w:t>
      </w:r>
      <w:r>
        <w:rPr>
          <w:spacing w:val="-3"/>
        </w:rPr>
        <w:t xml:space="preserve"> </w:t>
      </w:r>
      <w:r>
        <w:t>not</w:t>
      </w:r>
      <w:r>
        <w:rPr>
          <w:spacing w:val="-4"/>
        </w:rPr>
        <w:t xml:space="preserve"> </w:t>
      </w:r>
      <w:r>
        <w:t>bill</w:t>
      </w:r>
      <w:r>
        <w:rPr>
          <w:spacing w:val="-3"/>
        </w:rPr>
        <w:t xml:space="preserve"> </w:t>
      </w:r>
      <w:r>
        <w:t>private</w:t>
      </w:r>
      <w:r>
        <w:rPr>
          <w:spacing w:val="-6"/>
        </w:rPr>
        <w:t xml:space="preserve"> </w:t>
      </w:r>
      <w:r>
        <w:rPr>
          <w:spacing w:val="-2"/>
        </w:rPr>
        <w:t>insurance.</w:t>
      </w:r>
    </w:p>
    <w:p w14:paraId="5F5E8F84" w14:textId="77777777" w:rsidR="00015E27" w:rsidRDefault="00000000">
      <w:pPr>
        <w:pStyle w:val="ListParagraph"/>
        <w:numPr>
          <w:ilvl w:val="0"/>
          <w:numId w:val="2"/>
        </w:numPr>
        <w:tabs>
          <w:tab w:val="left" w:pos="820"/>
          <w:tab w:val="left" w:pos="821"/>
        </w:tabs>
        <w:spacing w:before="142" w:line="264" w:lineRule="auto"/>
        <w:ind w:right="1253"/>
        <w:rPr>
          <w:b/>
          <w:sz w:val="20"/>
        </w:rPr>
      </w:pPr>
      <w:r>
        <w:rPr>
          <w:b/>
          <w:sz w:val="20"/>
        </w:rPr>
        <w:t>If</w:t>
      </w:r>
      <w:r>
        <w:rPr>
          <w:b/>
          <w:spacing w:val="-4"/>
          <w:sz w:val="20"/>
        </w:rPr>
        <w:t xml:space="preserve"> </w:t>
      </w:r>
      <w:r>
        <w:rPr>
          <w:b/>
          <w:sz w:val="20"/>
        </w:rPr>
        <w:t>schools</w:t>
      </w:r>
      <w:r>
        <w:rPr>
          <w:b/>
          <w:spacing w:val="-3"/>
          <w:sz w:val="20"/>
        </w:rPr>
        <w:t xml:space="preserve"> </w:t>
      </w:r>
      <w:r>
        <w:rPr>
          <w:b/>
          <w:sz w:val="20"/>
        </w:rPr>
        <w:t>bill</w:t>
      </w:r>
      <w:r>
        <w:rPr>
          <w:b/>
          <w:spacing w:val="-4"/>
          <w:sz w:val="20"/>
        </w:rPr>
        <w:t xml:space="preserve"> </w:t>
      </w:r>
      <w:r>
        <w:rPr>
          <w:b/>
          <w:sz w:val="20"/>
        </w:rPr>
        <w:t>Medicaid</w:t>
      </w:r>
      <w:r>
        <w:rPr>
          <w:b/>
          <w:spacing w:val="-2"/>
          <w:sz w:val="20"/>
        </w:rPr>
        <w:t xml:space="preserve"> </w:t>
      </w:r>
      <w:r>
        <w:rPr>
          <w:b/>
          <w:sz w:val="20"/>
        </w:rPr>
        <w:t>for</w:t>
      </w:r>
      <w:r>
        <w:rPr>
          <w:b/>
          <w:spacing w:val="-2"/>
          <w:sz w:val="20"/>
        </w:rPr>
        <w:t xml:space="preserve"> </w:t>
      </w:r>
      <w:r>
        <w:rPr>
          <w:b/>
          <w:sz w:val="20"/>
        </w:rPr>
        <w:t>IEP</w:t>
      </w:r>
      <w:r>
        <w:rPr>
          <w:b/>
          <w:spacing w:val="-3"/>
          <w:sz w:val="20"/>
        </w:rPr>
        <w:t xml:space="preserve"> </w:t>
      </w:r>
      <w:r>
        <w:rPr>
          <w:b/>
          <w:sz w:val="20"/>
        </w:rPr>
        <w:t>services,</w:t>
      </w:r>
      <w:r>
        <w:rPr>
          <w:b/>
          <w:spacing w:val="-4"/>
          <w:sz w:val="20"/>
        </w:rPr>
        <w:t xml:space="preserve"> </w:t>
      </w:r>
      <w:r>
        <w:rPr>
          <w:b/>
          <w:sz w:val="20"/>
        </w:rPr>
        <w:t>will</w:t>
      </w:r>
      <w:r>
        <w:rPr>
          <w:b/>
          <w:spacing w:val="-4"/>
          <w:sz w:val="20"/>
        </w:rPr>
        <w:t xml:space="preserve"> </w:t>
      </w:r>
      <w:r>
        <w:rPr>
          <w:b/>
          <w:sz w:val="20"/>
        </w:rPr>
        <w:t>Medicaid</w:t>
      </w:r>
      <w:r>
        <w:rPr>
          <w:b/>
          <w:spacing w:val="-2"/>
          <w:sz w:val="20"/>
        </w:rPr>
        <w:t xml:space="preserve"> </w:t>
      </w:r>
      <w:r>
        <w:rPr>
          <w:b/>
          <w:sz w:val="20"/>
        </w:rPr>
        <w:t>services</w:t>
      </w:r>
      <w:r>
        <w:rPr>
          <w:b/>
          <w:spacing w:val="-3"/>
          <w:sz w:val="20"/>
        </w:rPr>
        <w:t xml:space="preserve"> </w:t>
      </w:r>
      <w:r>
        <w:rPr>
          <w:b/>
          <w:sz w:val="20"/>
        </w:rPr>
        <w:t>that</w:t>
      </w:r>
      <w:r>
        <w:rPr>
          <w:b/>
          <w:spacing w:val="-2"/>
          <w:sz w:val="20"/>
        </w:rPr>
        <w:t xml:space="preserve"> </w:t>
      </w:r>
      <w:r>
        <w:rPr>
          <w:b/>
          <w:sz w:val="20"/>
        </w:rPr>
        <w:t>I</w:t>
      </w:r>
      <w:r>
        <w:rPr>
          <w:b/>
          <w:spacing w:val="-3"/>
          <w:sz w:val="20"/>
        </w:rPr>
        <w:t xml:space="preserve"> </w:t>
      </w:r>
      <w:r>
        <w:rPr>
          <w:b/>
          <w:sz w:val="20"/>
        </w:rPr>
        <w:t>receive</w:t>
      </w:r>
      <w:r>
        <w:rPr>
          <w:b/>
          <w:spacing w:val="-2"/>
          <w:sz w:val="20"/>
        </w:rPr>
        <w:t xml:space="preserve"> </w:t>
      </w:r>
      <w:r>
        <w:rPr>
          <w:b/>
          <w:sz w:val="20"/>
        </w:rPr>
        <w:t>outside</w:t>
      </w:r>
      <w:r>
        <w:rPr>
          <w:b/>
          <w:spacing w:val="-2"/>
          <w:sz w:val="20"/>
        </w:rPr>
        <w:t xml:space="preserve"> </w:t>
      </w:r>
      <w:r>
        <w:rPr>
          <w:b/>
          <w:sz w:val="20"/>
        </w:rPr>
        <w:t>of</w:t>
      </w:r>
      <w:r>
        <w:rPr>
          <w:b/>
          <w:spacing w:val="-3"/>
          <w:sz w:val="20"/>
        </w:rPr>
        <w:t xml:space="preserve"> </w:t>
      </w:r>
      <w:r>
        <w:rPr>
          <w:b/>
          <w:sz w:val="20"/>
        </w:rPr>
        <w:t>school</w:t>
      </w:r>
      <w:r>
        <w:rPr>
          <w:b/>
          <w:spacing w:val="-4"/>
          <w:sz w:val="20"/>
        </w:rPr>
        <w:t xml:space="preserve"> </w:t>
      </w:r>
      <w:r>
        <w:rPr>
          <w:b/>
          <w:sz w:val="20"/>
        </w:rPr>
        <w:t xml:space="preserve">be </w:t>
      </w:r>
      <w:r>
        <w:rPr>
          <w:b/>
          <w:spacing w:val="-2"/>
          <w:sz w:val="20"/>
        </w:rPr>
        <w:t>affected?</w:t>
      </w:r>
    </w:p>
    <w:p w14:paraId="49B496BD" w14:textId="77777777" w:rsidR="00015E27" w:rsidRDefault="00000000">
      <w:pPr>
        <w:pStyle w:val="BodyText"/>
        <w:spacing w:before="121" w:line="264" w:lineRule="auto"/>
        <w:ind w:right="592"/>
      </w:pPr>
      <w:r>
        <w:t>No, schools are required to provide all IEP services even if the school cannot bill Medicaid. Medicaid services</w:t>
      </w:r>
      <w:r>
        <w:rPr>
          <w:spacing w:val="-3"/>
        </w:rPr>
        <w:t xml:space="preserve"> </w:t>
      </w:r>
      <w:r>
        <w:t>received</w:t>
      </w:r>
      <w:r>
        <w:rPr>
          <w:spacing w:val="-3"/>
        </w:rPr>
        <w:t xml:space="preserve"> </w:t>
      </w:r>
      <w:r>
        <w:t>outside</w:t>
      </w:r>
      <w:r>
        <w:rPr>
          <w:spacing w:val="-2"/>
        </w:rPr>
        <w:t xml:space="preserve"> </w:t>
      </w:r>
      <w:r>
        <w:t>of</w:t>
      </w:r>
      <w:r>
        <w:rPr>
          <w:spacing w:val="-5"/>
        </w:rPr>
        <w:t xml:space="preserve"> </w:t>
      </w:r>
      <w:r>
        <w:t>school</w:t>
      </w:r>
      <w:r>
        <w:rPr>
          <w:spacing w:val="-3"/>
        </w:rPr>
        <w:t xml:space="preserve"> </w:t>
      </w:r>
      <w:r>
        <w:t>and</w:t>
      </w:r>
      <w:r>
        <w:rPr>
          <w:spacing w:val="-3"/>
        </w:rPr>
        <w:t xml:space="preserve"> </w:t>
      </w:r>
      <w:r>
        <w:t>the</w:t>
      </w:r>
      <w:r>
        <w:rPr>
          <w:spacing w:val="-4"/>
        </w:rPr>
        <w:t xml:space="preserve"> </w:t>
      </w:r>
      <w:r>
        <w:t>child’s</w:t>
      </w:r>
      <w:r>
        <w:rPr>
          <w:spacing w:val="-3"/>
        </w:rPr>
        <w:t xml:space="preserve"> </w:t>
      </w:r>
      <w:r>
        <w:t>IEP</w:t>
      </w:r>
      <w:r>
        <w:rPr>
          <w:spacing w:val="-3"/>
        </w:rPr>
        <w:t xml:space="preserve"> </w:t>
      </w:r>
      <w:r>
        <w:t>are</w:t>
      </w:r>
      <w:r>
        <w:rPr>
          <w:spacing w:val="-4"/>
        </w:rPr>
        <w:t xml:space="preserve"> </w:t>
      </w:r>
      <w:r>
        <w:t>authorized</w:t>
      </w:r>
      <w:r>
        <w:rPr>
          <w:spacing w:val="-3"/>
        </w:rPr>
        <w:t xml:space="preserve"> </w:t>
      </w:r>
      <w:r>
        <w:t>separately.</w:t>
      </w:r>
      <w:r>
        <w:rPr>
          <w:spacing w:val="-3"/>
        </w:rPr>
        <w:t xml:space="preserve"> </w:t>
      </w:r>
      <w:r>
        <w:t>If</w:t>
      </w:r>
      <w:r>
        <w:rPr>
          <w:spacing w:val="-4"/>
        </w:rPr>
        <w:t xml:space="preserve"> </w:t>
      </w:r>
      <w:r>
        <w:t>outside</w:t>
      </w:r>
      <w:r>
        <w:rPr>
          <w:spacing w:val="-4"/>
        </w:rPr>
        <w:t xml:space="preserve"> </w:t>
      </w:r>
      <w:r>
        <w:t>services</w:t>
      </w:r>
      <w:r>
        <w:rPr>
          <w:spacing w:val="-3"/>
        </w:rPr>
        <w:t xml:space="preserve"> </w:t>
      </w:r>
      <w:r>
        <w:t>have been affected, families are encouraged to share concerns with the local school district and the Department of Education.</w:t>
      </w:r>
    </w:p>
    <w:p w14:paraId="3007BE0F" w14:textId="77777777" w:rsidR="00015E27" w:rsidRDefault="00000000">
      <w:pPr>
        <w:pStyle w:val="ListParagraph"/>
        <w:numPr>
          <w:ilvl w:val="0"/>
          <w:numId w:val="2"/>
        </w:numPr>
        <w:tabs>
          <w:tab w:val="left" w:pos="820"/>
          <w:tab w:val="left" w:pos="821"/>
        </w:tabs>
        <w:spacing w:before="121"/>
        <w:ind w:hanging="361"/>
        <w:rPr>
          <w:b/>
          <w:sz w:val="20"/>
        </w:rPr>
      </w:pPr>
      <w:r>
        <w:rPr>
          <w:b/>
          <w:sz w:val="20"/>
        </w:rPr>
        <w:t>Are</w:t>
      </w:r>
      <w:r>
        <w:rPr>
          <w:b/>
          <w:spacing w:val="-6"/>
          <w:sz w:val="20"/>
        </w:rPr>
        <w:t xml:space="preserve"> </w:t>
      </w:r>
      <w:r>
        <w:rPr>
          <w:b/>
          <w:sz w:val="20"/>
        </w:rPr>
        <w:t>SBHS</w:t>
      </w:r>
      <w:r>
        <w:rPr>
          <w:b/>
          <w:spacing w:val="-7"/>
          <w:sz w:val="20"/>
        </w:rPr>
        <w:t xml:space="preserve"> </w:t>
      </w:r>
      <w:r>
        <w:rPr>
          <w:b/>
          <w:sz w:val="20"/>
        </w:rPr>
        <w:t>claims</w:t>
      </w:r>
      <w:r>
        <w:rPr>
          <w:b/>
          <w:spacing w:val="-6"/>
          <w:sz w:val="20"/>
        </w:rPr>
        <w:t xml:space="preserve"> </w:t>
      </w:r>
      <w:r>
        <w:rPr>
          <w:b/>
          <w:sz w:val="20"/>
        </w:rPr>
        <w:t>submitted</w:t>
      </w:r>
      <w:r>
        <w:rPr>
          <w:b/>
          <w:spacing w:val="-6"/>
          <w:sz w:val="20"/>
        </w:rPr>
        <w:t xml:space="preserve"> </w:t>
      </w:r>
      <w:r>
        <w:rPr>
          <w:b/>
          <w:sz w:val="20"/>
        </w:rPr>
        <w:t>to</w:t>
      </w:r>
      <w:r>
        <w:rPr>
          <w:b/>
          <w:spacing w:val="-5"/>
          <w:sz w:val="20"/>
        </w:rPr>
        <w:t xml:space="preserve"> </w:t>
      </w:r>
      <w:r>
        <w:rPr>
          <w:b/>
          <w:sz w:val="20"/>
        </w:rPr>
        <w:t>a</w:t>
      </w:r>
      <w:r>
        <w:rPr>
          <w:b/>
          <w:spacing w:val="-6"/>
          <w:sz w:val="20"/>
        </w:rPr>
        <w:t xml:space="preserve"> </w:t>
      </w:r>
      <w:r>
        <w:rPr>
          <w:b/>
          <w:sz w:val="20"/>
        </w:rPr>
        <w:t>Managed</w:t>
      </w:r>
      <w:r>
        <w:rPr>
          <w:b/>
          <w:spacing w:val="-5"/>
          <w:sz w:val="20"/>
        </w:rPr>
        <w:t xml:space="preserve"> </w:t>
      </w:r>
      <w:r>
        <w:rPr>
          <w:b/>
          <w:sz w:val="20"/>
        </w:rPr>
        <w:t>Care</w:t>
      </w:r>
      <w:r>
        <w:rPr>
          <w:b/>
          <w:spacing w:val="-6"/>
          <w:sz w:val="20"/>
        </w:rPr>
        <w:t xml:space="preserve"> </w:t>
      </w:r>
      <w:r>
        <w:rPr>
          <w:b/>
          <w:sz w:val="20"/>
        </w:rPr>
        <w:t>Organization</w:t>
      </w:r>
      <w:r>
        <w:rPr>
          <w:b/>
          <w:spacing w:val="2"/>
          <w:sz w:val="20"/>
        </w:rPr>
        <w:t xml:space="preserve"> </w:t>
      </w:r>
      <w:r>
        <w:rPr>
          <w:b/>
          <w:spacing w:val="-2"/>
          <w:sz w:val="20"/>
        </w:rPr>
        <w:t>(MCO)?</w:t>
      </w:r>
    </w:p>
    <w:p w14:paraId="3413006B" w14:textId="77777777" w:rsidR="00015E27" w:rsidRDefault="00000000">
      <w:pPr>
        <w:pStyle w:val="BodyText"/>
        <w:spacing w:line="264" w:lineRule="auto"/>
        <w:ind w:right="551"/>
      </w:pPr>
      <w:r>
        <w:t>No,</w:t>
      </w:r>
      <w:r>
        <w:rPr>
          <w:spacing w:val="-2"/>
        </w:rPr>
        <w:t xml:space="preserve"> </w:t>
      </w:r>
      <w:r>
        <w:t>SBHS</w:t>
      </w:r>
      <w:r>
        <w:rPr>
          <w:spacing w:val="-4"/>
        </w:rPr>
        <w:t xml:space="preserve"> </w:t>
      </w:r>
      <w:r>
        <w:t>claims</w:t>
      </w:r>
      <w:r>
        <w:rPr>
          <w:spacing w:val="-3"/>
        </w:rPr>
        <w:t xml:space="preserve"> </w:t>
      </w:r>
      <w:r>
        <w:t>for</w:t>
      </w:r>
      <w:r>
        <w:rPr>
          <w:spacing w:val="-3"/>
        </w:rPr>
        <w:t xml:space="preserve"> </w:t>
      </w:r>
      <w:r>
        <w:t>eligible</w:t>
      </w:r>
      <w:r>
        <w:rPr>
          <w:spacing w:val="-4"/>
        </w:rPr>
        <w:t xml:space="preserve"> </w:t>
      </w:r>
      <w:r>
        <w:t>clients</w:t>
      </w:r>
      <w:r>
        <w:rPr>
          <w:spacing w:val="-2"/>
        </w:rPr>
        <w:t xml:space="preserve"> </w:t>
      </w:r>
      <w:r>
        <w:t>are</w:t>
      </w:r>
      <w:r>
        <w:rPr>
          <w:spacing w:val="-4"/>
        </w:rPr>
        <w:t xml:space="preserve"> </w:t>
      </w:r>
      <w:r>
        <w:t>covered</w:t>
      </w:r>
      <w:r>
        <w:rPr>
          <w:spacing w:val="-3"/>
        </w:rPr>
        <w:t xml:space="preserve"> </w:t>
      </w:r>
      <w:r>
        <w:t>under</w:t>
      </w:r>
      <w:r>
        <w:rPr>
          <w:spacing w:val="-3"/>
        </w:rPr>
        <w:t xml:space="preserve"> </w:t>
      </w:r>
      <w:r>
        <w:t>Kentucky</w:t>
      </w:r>
      <w:r>
        <w:rPr>
          <w:spacing w:val="-3"/>
        </w:rPr>
        <w:t xml:space="preserve"> </w:t>
      </w:r>
      <w:r>
        <w:t>Medicaid</w:t>
      </w:r>
      <w:r>
        <w:rPr>
          <w:spacing w:val="-3"/>
        </w:rPr>
        <w:t xml:space="preserve"> </w:t>
      </w:r>
      <w:r>
        <w:t>Fee</w:t>
      </w:r>
      <w:r>
        <w:rPr>
          <w:spacing w:val="-2"/>
        </w:rPr>
        <w:t xml:space="preserve"> </w:t>
      </w:r>
      <w:r>
        <w:t>for</w:t>
      </w:r>
      <w:r>
        <w:rPr>
          <w:spacing w:val="-3"/>
        </w:rPr>
        <w:t xml:space="preserve"> </w:t>
      </w:r>
      <w:r>
        <w:t>Services</w:t>
      </w:r>
      <w:r>
        <w:rPr>
          <w:spacing w:val="-3"/>
        </w:rPr>
        <w:t xml:space="preserve"> </w:t>
      </w:r>
      <w:r>
        <w:t>(FFS)</w:t>
      </w:r>
      <w:r>
        <w:rPr>
          <w:spacing w:val="-3"/>
        </w:rPr>
        <w:t xml:space="preserve"> </w:t>
      </w:r>
      <w:r>
        <w:t>program and directly bill Medicaid.</w:t>
      </w:r>
    </w:p>
    <w:p w14:paraId="5803E0D6" w14:textId="77777777" w:rsidR="00015E27" w:rsidRDefault="00000000">
      <w:pPr>
        <w:pStyle w:val="ListParagraph"/>
        <w:numPr>
          <w:ilvl w:val="0"/>
          <w:numId w:val="2"/>
        </w:numPr>
        <w:tabs>
          <w:tab w:val="left" w:pos="820"/>
          <w:tab w:val="left" w:pos="821"/>
        </w:tabs>
        <w:spacing w:before="120" w:line="261" w:lineRule="auto"/>
        <w:ind w:right="641"/>
        <w:rPr>
          <w:b/>
          <w:sz w:val="20"/>
        </w:rPr>
      </w:pPr>
      <w:r>
        <w:rPr>
          <w:b/>
          <w:sz w:val="20"/>
        </w:rPr>
        <w:t>Is</w:t>
      </w:r>
      <w:r>
        <w:rPr>
          <w:b/>
          <w:spacing w:val="-3"/>
          <w:sz w:val="20"/>
        </w:rPr>
        <w:t xml:space="preserve"> </w:t>
      </w:r>
      <w:r>
        <w:rPr>
          <w:b/>
          <w:sz w:val="20"/>
        </w:rPr>
        <w:t>there</w:t>
      </w:r>
      <w:r>
        <w:rPr>
          <w:b/>
          <w:spacing w:val="-2"/>
          <w:sz w:val="20"/>
        </w:rPr>
        <w:t xml:space="preserve"> </w:t>
      </w:r>
      <w:r>
        <w:rPr>
          <w:b/>
          <w:sz w:val="20"/>
        </w:rPr>
        <w:t>a</w:t>
      </w:r>
      <w:r>
        <w:rPr>
          <w:b/>
          <w:spacing w:val="-2"/>
          <w:sz w:val="20"/>
        </w:rPr>
        <w:t xml:space="preserve"> </w:t>
      </w:r>
      <w:r>
        <w:rPr>
          <w:b/>
          <w:sz w:val="20"/>
        </w:rPr>
        <w:t>way</w:t>
      </w:r>
      <w:r>
        <w:rPr>
          <w:b/>
          <w:spacing w:val="-3"/>
          <w:sz w:val="20"/>
        </w:rPr>
        <w:t xml:space="preserve"> </w:t>
      </w:r>
      <w:r>
        <w:rPr>
          <w:b/>
          <w:sz w:val="20"/>
        </w:rPr>
        <w:t>to</w:t>
      </w:r>
      <w:r>
        <w:rPr>
          <w:b/>
          <w:spacing w:val="-2"/>
          <w:sz w:val="20"/>
        </w:rPr>
        <w:t xml:space="preserve"> </w:t>
      </w:r>
      <w:r>
        <w:rPr>
          <w:b/>
          <w:sz w:val="20"/>
        </w:rPr>
        <w:t>enter</w:t>
      </w:r>
      <w:r>
        <w:rPr>
          <w:b/>
          <w:spacing w:val="-4"/>
          <w:sz w:val="20"/>
        </w:rPr>
        <w:t xml:space="preserve"> </w:t>
      </w:r>
      <w:r>
        <w:rPr>
          <w:b/>
          <w:sz w:val="20"/>
        </w:rPr>
        <w:t>more</w:t>
      </w:r>
      <w:r>
        <w:rPr>
          <w:b/>
          <w:spacing w:val="-6"/>
          <w:sz w:val="20"/>
        </w:rPr>
        <w:t xml:space="preserve"> </w:t>
      </w:r>
      <w:r>
        <w:rPr>
          <w:b/>
          <w:sz w:val="20"/>
        </w:rPr>
        <w:t>than</w:t>
      </w:r>
      <w:r>
        <w:rPr>
          <w:b/>
          <w:spacing w:val="-2"/>
          <w:sz w:val="20"/>
        </w:rPr>
        <w:t xml:space="preserve"> </w:t>
      </w:r>
      <w:r>
        <w:rPr>
          <w:b/>
          <w:sz w:val="20"/>
        </w:rPr>
        <w:t>one</w:t>
      </w:r>
      <w:r>
        <w:rPr>
          <w:b/>
          <w:spacing w:val="-2"/>
          <w:sz w:val="20"/>
        </w:rPr>
        <w:t xml:space="preserve"> </w:t>
      </w:r>
      <w:r>
        <w:rPr>
          <w:b/>
          <w:sz w:val="20"/>
        </w:rPr>
        <w:t>clinical diagnosis,</w:t>
      </w:r>
      <w:r>
        <w:rPr>
          <w:b/>
          <w:spacing w:val="-3"/>
          <w:sz w:val="20"/>
        </w:rPr>
        <w:t xml:space="preserve"> </w:t>
      </w:r>
      <w:r>
        <w:rPr>
          <w:b/>
          <w:sz w:val="20"/>
        </w:rPr>
        <w:t>or</w:t>
      </w:r>
      <w:r>
        <w:rPr>
          <w:b/>
          <w:spacing w:val="-2"/>
          <w:sz w:val="20"/>
        </w:rPr>
        <w:t xml:space="preserve"> </w:t>
      </w:r>
      <w:r>
        <w:rPr>
          <w:b/>
          <w:sz w:val="20"/>
        </w:rPr>
        <w:t>is</w:t>
      </w:r>
      <w:r>
        <w:rPr>
          <w:b/>
          <w:spacing w:val="-3"/>
          <w:sz w:val="20"/>
        </w:rPr>
        <w:t xml:space="preserve"> </w:t>
      </w:r>
      <w:r>
        <w:rPr>
          <w:b/>
          <w:sz w:val="20"/>
        </w:rPr>
        <w:t>it</w:t>
      </w:r>
      <w:r>
        <w:rPr>
          <w:b/>
          <w:spacing w:val="-2"/>
          <w:sz w:val="20"/>
        </w:rPr>
        <w:t xml:space="preserve"> </w:t>
      </w:r>
      <w:r>
        <w:rPr>
          <w:b/>
          <w:sz w:val="20"/>
        </w:rPr>
        <w:t>acceptable</w:t>
      </w:r>
      <w:r>
        <w:rPr>
          <w:b/>
          <w:spacing w:val="-2"/>
          <w:sz w:val="20"/>
        </w:rPr>
        <w:t xml:space="preserve"> </w:t>
      </w:r>
      <w:r>
        <w:rPr>
          <w:b/>
          <w:sz w:val="20"/>
        </w:rPr>
        <w:t>to</w:t>
      </w:r>
      <w:r>
        <w:rPr>
          <w:b/>
          <w:spacing w:val="-2"/>
          <w:sz w:val="20"/>
        </w:rPr>
        <w:t xml:space="preserve"> </w:t>
      </w:r>
      <w:r>
        <w:rPr>
          <w:b/>
          <w:sz w:val="20"/>
        </w:rPr>
        <w:t>only</w:t>
      </w:r>
      <w:r>
        <w:rPr>
          <w:b/>
          <w:spacing w:val="-3"/>
          <w:sz w:val="20"/>
        </w:rPr>
        <w:t xml:space="preserve"> </w:t>
      </w:r>
      <w:r>
        <w:rPr>
          <w:b/>
          <w:sz w:val="20"/>
        </w:rPr>
        <w:t>document</w:t>
      </w:r>
      <w:r>
        <w:rPr>
          <w:b/>
          <w:spacing w:val="-2"/>
          <w:sz w:val="20"/>
        </w:rPr>
        <w:t xml:space="preserve"> </w:t>
      </w:r>
      <w:r>
        <w:rPr>
          <w:b/>
          <w:sz w:val="20"/>
        </w:rPr>
        <w:t>one</w:t>
      </w:r>
      <w:r>
        <w:rPr>
          <w:b/>
          <w:spacing w:val="-4"/>
          <w:sz w:val="20"/>
        </w:rPr>
        <w:t xml:space="preserve"> </w:t>
      </w:r>
      <w:r>
        <w:rPr>
          <w:b/>
          <w:sz w:val="20"/>
        </w:rPr>
        <w:t>of</w:t>
      </w:r>
      <w:r>
        <w:rPr>
          <w:b/>
          <w:spacing w:val="-3"/>
          <w:sz w:val="20"/>
        </w:rPr>
        <w:t xml:space="preserve"> </w:t>
      </w:r>
      <w:r>
        <w:rPr>
          <w:b/>
          <w:sz w:val="20"/>
        </w:rPr>
        <w:t>the clinical diagnoses when billing?</w:t>
      </w:r>
    </w:p>
    <w:p w14:paraId="27D55506" w14:textId="77777777" w:rsidR="00015E27" w:rsidRDefault="00000000">
      <w:pPr>
        <w:pStyle w:val="BodyText"/>
        <w:spacing w:before="123" w:line="264" w:lineRule="auto"/>
        <w:ind w:right="657"/>
      </w:pPr>
      <w:r>
        <w:t>It</w:t>
      </w:r>
      <w:r>
        <w:rPr>
          <w:spacing w:val="-3"/>
        </w:rPr>
        <w:t xml:space="preserve"> </w:t>
      </w:r>
      <w:r>
        <w:t>is</w:t>
      </w:r>
      <w:r>
        <w:rPr>
          <w:spacing w:val="-2"/>
        </w:rPr>
        <w:t xml:space="preserve"> </w:t>
      </w:r>
      <w:r>
        <w:t>acceptable</w:t>
      </w:r>
      <w:r>
        <w:rPr>
          <w:spacing w:val="-4"/>
        </w:rPr>
        <w:t xml:space="preserve"> </w:t>
      </w:r>
      <w:r>
        <w:t>to</w:t>
      </w:r>
      <w:r>
        <w:rPr>
          <w:spacing w:val="-3"/>
        </w:rPr>
        <w:t xml:space="preserve"> </w:t>
      </w:r>
      <w:r>
        <w:t>use</w:t>
      </w:r>
      <w:r>
        <w:rPr>
          <w:spacing w:val="-4"/>
        </w:rPr>
        <w:t xml:space="preserve"> </w:t>
      </w:r>
      <w:r>
        <w:t>only</w:t>
      </w:r>
      <w:r>
        <w:rPr>
          <w:spacing w:val="-3"/>
        </w:rPr>
        <w:t xml:space="preserve"> </w:t>
      </w:r>
      <w:r>
        <w:t>one</w:t>
      </w:r>
      <w:r>
        <w:rPr>
          <w:spacing w:val="-4"/>
        </w:rPr>
        <w:t xml:space="preserve"> </w:t>
      </w:r>
      <w:r>
        <w:t>diagnosis</w:t>
      </w:r>
      <w:r>
        <w:rPr>
          <w:spacing w:val="-3"/>
        </w:rPr>
        <w:t xml:space="preserve"> </w:t>
      </w:r>
      <w:r>
        <w:t>code.</w:t>
      </w:r>
      <w:r>
        <w:rPr>
          <w:spacing w:val="-3"/>
        </w:rPr>
        <w:t xml:space="preserve"> </w:t>
      </w:r>
      <w:r>
        <w:t>KDE</w:t>
      </w:r>
      <w:r>
        <w:rPr>
          <w:spacing w:val="-3"/>
        </w:rPr>
        <w:t xml:space="preserve"> </w:t>
      </w:r>
      <w:r>
        <w:t>does</w:t>
      </w:r>
      <w:r>
        <w:rPr>
          <w:spacing w:val="-3"/>
        </w:rPr>
        <w:t xml:space="preserve"> </w:t>
      </w:r>
      <w:r>
        <w:t>not</w:t>
      </w:r>
      <w:r>
        <w:rPr>
          <w:spacing w:val="-3"/>
        </w:rPr>
        <w:t xml:space="preserve"> </w:t>
      </w:r>
      <w:r>
        <w:t>audit</w:t>
      </w:r>
      <w:r>
        <w:rPr>
          <w:spacing w:val="-3"/>
        </w:rPr>
        <w:t xml:space="preserve"> </w:t>
      </w:r>
      <w:r>
        <w:t>on the</w:t>
      </w:r>
      <w:r>
        <w:rPr>
          <w:spacing w:val="-4"/>
        </w:rPr>
        <w:t xml:space="preserve"> </w:t>
      </w:r>
      <w:r>
        <w:t>diagnosis</w:t>
      </w:r>
      <w:r>
        <w:rPr>
          <w:spacing w:val="-3"/>
        </w:rPr>
        <w:t xml:space="preserve"> </w:t>
      </w:r>
      <w:r>
        <w:t>code</w:t>
      </w:r>
      <w:r>
        <w:rPr>
          <w:spacing w:val="-4"/>
        </w:rPr>
        <w:t xml:space="preserve"> </w:t>
      </w:r>
      <w:r>
        <w:t>like</w:t>
      </w:r>
      <w:r>
        <w:rPr>
          <w:spacing w:val="-3"/>
        </w:rPr>
        <w:t xml:space="preserve"> </w:t>
      </w:r>
      <w:r>
        <w:t>they</w:t>
      </w:r>
      <w:r>
        <w:rPr>
          <w:spacing w:val="-3"/>
        </w:rPr>
        <w:t xml:space="preserve"> </w:t>
      </w:r>
      <w:r>
        <w:t>would in private practice.</w:t>
      </w:r>
    </w:p>
    <w:p w14:paraId="3E2B9482" w14:textId="77777777" w:rsidR="00015E27" w:rsidRDefault="00000000">
      <w:pPr>
        <w:pStyle w:val="ListParagraph"/>
        <w:numPr>
          <w:ilvl w:val="0"/>
          <w:numId w:val="2"/>
        </w:numPr>
        <w:tabs>
          <w:tab w:val="left" w:pos="820"/>
          <w:tab w:val="left" w:pos="821"/>
        </w:tabs>
        <w:spacing w:before="121" w:line="381" w:lineRule="auto"/>
        <w:ind w:right="3521"/>
        <w:rPr>
          <w:sz w:val="20"/>
        </w:rPr>
      </w:pPr>
      <w:r>
        <w:rPr>
          <w:b/>
          <w:sz w:val="20"/>
        </w:rPr>
        <w:t>For</w:t>
      </w:r>
      <w:r>
        <w:rPr>
          <w:b/>
          <w:spacing w:val="-3"/>
          <w:sz w:val="20"/>
        </w:rPr>
        <w:t xml:space="preserve"> </w:t>
      </w:r>
      <w:r>
        <w:rPr>
          <w:b/>
          <w:sz w:val="20"/>
        </w:rPr>
        <w:t>school-based</w:t>
      </w:r>
      <w:r>
        <w:rPr>
          <w:b/>
          <w:spacing w:val="-3"/>
          <w:sz w:val="20"/>
        </w:rPr>
        <w:t xml:space="preserve"> </w:t>
      </w:r>
      <w:r>
        <w:rPr>
          <w:b/>
          <w:sz w:val="20"/>
        </w:rPr>
        <w:t>Medicaid</w:t>
      </w:r>
      <w:r>
        <w:rPr>
          <w:b/>
          <w:spacing w:val="-4"/>
          <w:sz w:val="20"/>
        </w:rPr>
        <w:t xml:space="preserve"> </w:t>
      </w:r>
      <w:r>
        <w:rPr>
          <w:b/>
          <w:sz w:val="20"/>
        </w:rPr>
        <w:t>billing,</w:t>
      </w:r>
      <w:r>
        <w:rPr>
          <w:b/>
          <w:spacing w:val="-3"/>
          <w:sz w:val="20"/>
        </w:rPr>
        <w:t xml:space="preserve"> </w:t>
      </w:r>
      <w:r>
        <w:rPr>
          <w:b/>
          <w:sz w:val="20"/>
        </w:rPr>
        <w:t>how</w:t>
      </w:r>
      <w:r>
        <w:rPr>
          <w:b/>
          <w:spacing w:val="-4"/>
          <w:sz w:val="20"/>
        </w:rPr>
        <w:t xml:space="preserve"> </w:t>
      </w:r>
      <w:r>
        <w:rPr>
          <w:b/>
          <w:sz w:val="20"/>
        </w:rPr>
        <w:t>long</w:t>
      </w:r>
      <w:r>
        <w:rPr>
          <w:b/>
          <w:spacing w:val="-6"/>
          <w:sz w:val="20"/>
        </w:rPr>
        <w:t xml:space="preserve"> </w:t>
      </w:r>
      <w:r>
        <w:rPr>
          <w:b/>
          <w:sz w:val="20"/>
        </w:rPr>
        <w:t>should</w:t>
      </w:r>
      <w:r>
        <w:rPr>
          <w:b/>
          <w:spacing w:val="-4"/>
          <w:sz w:val="20"/>
        </w:rPr>
        <w:t xml:space="preserve"> </w:t>
      </w:r>
      <w:r>
        <w:rPr>
          <w:b/>
          <w:sz w:val="20"/>
        </w:rPr>
        <w:t>records</w:t>
      </w:r>
      <w:r>
        <w:rPr>
          <w:b/>
          <w:spacing w:val="-5"/>
          <w:sz w:val="20"/>
        </w:rPr>
        <w:t xml:space="preserve"> </w:t>
      </w:r>
      <w:r>
        <w:rPr>
          <w:b/>
          <w:sz w:val="20"/>
        </w:rPr>
        <w:t>be</w:t>
      </w:r>
      <w:r>
        <w:rPr>
          <w:b/>
          <w:spacing w:val="-4"/>
          <w:sz w:val="20"/>
        </w:rPr>
        <w:t xml:space="preserve"> </w:t>
      </w:r>
      <w:r>
        <w:rPr>
          <w:b/>
          <w:sz w:val="20"/>
        </w:rPr>
        <w:t>kept</w:t>
      </w:r>
      <w:r>
        <w:rPr>
          <w:sz w:val="20"/>
        </w:rPr>
        <w:t>? Records should be kept for five (5) years.</w:t>
      </w:r>
    </w:p>
    <w:p w14:paraId="28ED0416" w14:textId="77777777" w:rsidR="00015E27" w:rsidRDefault="00000000">
      <w:pPr>
        <w:pStyle w:val="ListParagraph"/>
        <w:numPr>
          <w:ilvl w:val="0"/>
          <w:numId w:val="2"/>
        </w:numPr>
        <w:tabs>
          <w:tab w:val="left" w:pos="820"/>
          <w:tab w:val="left" w:pos="821"/>
        </w:tabs>
        <w:spacing w:before="1"/>
        <w:ind w:hanging="361"/>
        <w:rPr>
          <w:b/>
          <w:sz w:val="20"/>
        </w:rPr>
      </w:pPr>
      <w:r>
        <w:rPr>
          <w:b/>
          <w:sz w:val="20"/>
        </w:rPr>
        <w:t>Who</w:t>
      </w:r>
      <w:r>
        <w:rPr>
          <w:b/>
          <w:spacing w:val="-5"/>
          <w:sz w:val="20"/>
        </w:rPr>
        <w:t xml:space="preserve"> </w:t>
      </w:r>
      <w:r>
        <w:rPr>
          <w:b/>
          <w:sz w:val="20"/>
        </w:rPr>
        <w:t>do</w:t>
      </w:r>
      <w:r>
        <w:rPr>
          <w:b/>
          <w:spacing w:val="-4"/>
          <w:sz w:val="20"/>
        </w:rPr>
        <w:t xml:space="preserve"> </w:t>
      </w:r>
      <w:r>
        <w:rPr>
          <w:b/>
          <w:sz w:val="20"/>
        </w:rPr>
        <w:t>I</w:t>
      </w:r>
      <w:r>
        <w:rPr>
          <w:b/>
          <w:spacing w:val="-4"/>
          <w:sz w:val="20"/>
        </w:rPr>
        <w:t xml:space="preserve"> </w:t>
      </w:r>
      <w:r>
        <w:rPr>
          <w:b/>
          <w:sz w:val="20"/>
        </w:rPr>
        <w:t>contact</w:t>
      </w:r>
      <w:r>
        <w:rPr>
          <w:b/>
          <w:spacing w:val="-6"/>
          <w:sz w:val="20"/>
        </w:rPr>
        <w:t xml:space="preserve"> </w:t>
      </w:r>
      <w:r>
        <w:rPr>
          <w:b/>
          <w:sz w:val="20"/>
        </w:rPr>
        <w:t>if</w:t>
      </w:r>
      <w:r>
        <w:rPr>
          <w:b/>
          <w:spacing w:val="-6"/>
          <w:sz w:val="20"/>
        </w:rPr>
        <w:t xml:space="preserve"> </w:t>
      </w:r>
      <w:r>
        <w:rPr>
          <w:b/>
          <w:sz w:val="20"/>
        </w:rPr>
        <w:t>I’m</w:t>
      </w:r>
      <w:r>
        <w:rPr>
          <w:b/>
          <w:spacing w:val="-4"/>
          <w:sz w:val="20"/>
        </w:rPr>
        <w:t xml:space="preserve"> </w:t>
      </w:r>
      <w:r>
        <w:rPr>
          <w:b/>
          <w:sz w:val="20"/>
        </w:rPr>
        <w:t>interested</w:t>
      </w:r>
      <w:r>
        <w:rPr>
          <w:b/>
          <w:spacing w:val="-4"/>
          <w:sz w:val="20"/>
        </w:rPr>
        <w:t xml:space="preserve"> </w:t>
      </w:r>
      <w:r>
        <w:rPr>
          <w:b/>
          <w:sz w:val="20"/>
        </w:rPr>
        <w:t>in</w:t>
      </w:r>
      <w:r>
        <w:rPr>
          <w:b/>
          <w:spacing w:val="-5"/>
          <w:sz w:val="20"/>
        </w:rPr>
        <w:t xml:space="preserve"> </w:t>
      </w:r>
      <w:r>
        <w:rPr>
          <w:b/>
          <w:sz w:val="20"/>
        </w:rPr>
        <w:t>contracting</w:t>
      </w:r>
      <w:r>
        <w:rPr>
          <w:b/>
          <w:spacing w:val="-5"/>
          <w:sz w:val="20"/>
        </w:rPr>
        <w:t xml:space="preserve"> </w:t>
      </w:r>
      <w:r>
        <w:rPr>
          <w:b/>
          <w:sz w:val="20"/>
        </w:rPr>
        <w:t>with</w:t>
      </w:r>
      <w:r>
        <w:rPr>
          <w:b/>
          <w:spacing w:val="-3"/>
          <w:sz w:val="20"/>
        </w:rPr>
        <w:t xml:space="preserve"> </w:t>
      </w:r>
      <w:r>
        <w:rPr>
          <w:b/>
          <w:sz w:val="20"/>
        </w:rPr>
        <w:t>the</w:t>
      </w:r>
      <w:r>
        <w:rPr>
          <w:b/>
          <w:spacing w:val="-6"/>
          <w:sz w:val="20"/>
        </w:rPr>
        <w:t xml:space="preserve"> </w:t>
      </w:r>
      <w:r>
        <w:rPr>
          <w:b/>
          <w:sz w:val="20"/>
        </w:rPr>
        <w:t>SBHS</w:t>
      </w:r>
      <w:r>
        <w:rPr>
          <w:b/>
          <w:spacing w:val="-5"/>
          <w:sz w:val="20"/>
        </w:rPr>
        <w:t xml:space="preserve"> </w:t>
      </w:r>
      <w:r>
        <w:rPr>
          <w:b/>
          <w:spacing w:val="-2"/>
          <w:sz w:val="20"/>
        </w:rPr>
        <w:t>Program?</w:t>
      </w:r>
    </w:p>
    <w:p w14:paraId="27C29710" w14:textId="77777777" w:rsidR="00015E27" w:rsidRDefault="00015E27">
      <w:pPr>
        <w:pStyle w:val="BodyText"/>
        <w:spacing w:before="25"/>
      </w:pPr>
      <w:hyperlink r:id="rId21">
        <w:r>
          <w:rPr>
            <w:color w:val="0462C1"/>
            <w:spacing w:val="-2"/>
            <w:u w:val="single" w:color="0462C1"/>
          </w:rPr>
          <w:t>Lindsey.kimbleton@education.ky.gov.</w:t>
        </w:r>
      </w:hyperlink>
    </w:p>
    <w:p w14:paraId="6F29F6D5" w14:textId="77777777" w:rsidR="00015E27" w:rsidRDefault="00000000">
      <w:pPr>
        <w:pStyle w:val="ListParagraph"/>
        <w:numPr>
          <w:ilvl w:val="0"/>
          <w:numId w:val="2"/>
        </w:numPr>
        <w:tabs>
          <w:tab w:val="left" w:pos="821"/>
        </w:tabs>
        <w:ind w:hanging="361"/>
        <w:rPr>
          <w:b/>
          <w:sz w:val="20"/>
        </w:rPr>
      </w:pPr>
      <w:r>
        <w:rPr>
          <w:b/>
          <w:sz w:val="20"/>
        </w:rPr>
        <w:t>Who</w:t>
      </w:r>
      <w:r>
        <w:rPr>
          <w:b/>
          <w:spacing w:val="-4"/>
          <w:sz w:val="20"/>
        </w:rPr>
        <w:t xml:space="preserve"> </w:t>
      </w:r>
      <w:r>
        <w:rPr>
          <w:b/>
          <w:sz w:val="20"/>
        </w:rPr>
        <w:t>do</w:t>
      </w:r>
      <w:r>
        <w:rPr>
          <w:b/>
          <w:spacing w:val="-3"/>
          <w:sz w:val="20"/>
        </w:rPr>
        <w:t xml:space="preserve"> </w:t>
      </w:r>
      <w:r>
        <w:rPr>
          <w:b/>
          <w:sz w:val="20"/>
        </w:rPr>
        <w:t>I</w:t>
      </w:r>
      <w:r>
        <w:rPr>
          <w:b/>
          <w:spacing w:val="-4"/>
          <w:sz w:val="20"/>
        </w:rPr>
        <w:t xml:space="preserve"> </w:t>
      </w:r>
      <w:r>
        <w:rPr>
          <w:b/>
          <w:sz w:val="20"/>
        </w:rPr>
        <w:t>contact</w:t>
      </w:r>
      <w:r>
        <w:rPr>
          <w:b/>
          <w:spacing w:val="-6"/>
          <w:sz w:val="20"/>
        </w:rPr>
        <w:t xml:space="preserve"> </w:t>
      </w:r>
      <w:r>
        <w:rPr>
          <w:b/>
          <w:sz w:val="20"/>
        </w:rPr>
        <w:t>if</w:t>
      </w:r>
      <w:r>
        <w:rPr>
          <w:b/>
          <w:spacing w:val="-5"/>
          <w:sz w:val="20"/>
        </w:rPr>
        <w:t xml:space="preserve"> </w:t>
      </w:r>
      <w:r>
        <w:rPr>
          <w:b/>
          <w:sz w:val="20"/>
        </w:rPr>
        <w:t>I</w:t>
      </w:r>
      <w:r>
        <w:rPr>
          <w:b/>
          <w:spacing w:val="-3"/>
          <w:sz w:val="20"/>
        </w:rPr>
        <w:t xml:space="preserve"> </w:t>
      </w:r>
      <w:r>
        <w:rPr>
          <w:b/>
          <w:sz w:val="20"/>
        </w:rPr>
        <w:t>need</w:t>
      </w:r>
      <w:r>
        <w:rPr>
          <w:b/>
          <w:spacing w:val="-4"/>
          <w:sz w:val="20"/>
        </w:rPr>
        <w:t xml:space="preserve"> </w:t>
      </w:r>
      <w:r>
        <w:rPr>
          <w:b/>
          <w:sz w:val="20"/>
        </w:rPr>
        <w:t>a</w:t>
      </w:r>
      <w:r>
        <w:rPr>
          <w:b/>
          <w:spacing w:val="-3"/>
          <w:sz w:val="20"/>
        </w:rPr>
        <w:t xml:space="preserve"> </w:t>
      </w:r>
      <w:r>
        <w:rPr>
          <w:b/>
          <w:sz w:val="20"/>
        </w:rPr>
        <w:t>copy</w:t>
      </w:r>
      <w:r>
        <w:rPr>
          <w:b/>
          <w:spacing w:val="-4"/>
          <w:sz w:val="20"/>
        </w:rPr>
        <w:t xml:space="preserve"> </w:t>
      </w:r>
      <w:r>
        <w:rPr>
          <w:b/>
          <w:sz w:val="20"/>
        </w:rPr>
        <w:t>of</w:t>
      </w:r>
      <w:r>
        <w:rPr>
          <w:b/>
          <w:spacing w:val="-4"/>
          <w:sz w:val="20"/>
        </w:rPr>
        <w:t xml:space="preserve"> </w:t>
      </w:r>
      <w:r>
        <w:rPr>
          <w:b/>
          <w:sz w:val="20"/>
        </w:rPr>
        <w:t>my</w:t>
      </w:r>
      <w:r>
        <w:rPr>
          <w:b/>
          <w:spacing w:val="-5"/>
          <w:sz w:val="20"/>
        </w:rPr>
        <w:t xml:space="preserve"> </w:t>
      </w:r>
      <w:r>
        <w:rPr>
          <w:b/>
          <w:sz w:val="20"/>
        </w:rPr>
        <w:t>SBHS</w:t>
      </w:r>
      <w:r>
        <w:rPr>
          <w:b/>
          <w:spacing w:val="-4"/>
          <w:sz w:val="20"/>
        </w:rPr>
        <w:t xml:space="preserve"> </w:t>
      </w:r>
      <w:r>
        <w:rPr>
          <w:b/>
          <w:sz w:val="20"/>
        </w:rPr>
        <w:t>interagency</w:t>
      </w:r>
      <w:r>
        <w:rPr>
          <w:b/>
          <w:spacing w:val="-2"/>
          <w:sz w:val="20"/>
        </w:rPr>
        <w:t xml:space="preserve"> agreement?</w:t>
      </w:r>
    </w:p>
    <w:p w14:paraId="37EF4829" w14:textId="77777777" w:rsidR="00015E27" w:rsidRDefault="00015E27">
      <w:pPr>
        <w:pStyle w:val="BodyText"/>
        <w:spacing w:before="25"/>
      </w:pPr>
      <w:hyperlink r:id="rId22">
        <w:r>
          <w:rPr>
            <w:color w:val="0462C1"/>
            <w:spacing w:val="-2"/>
            <w:u w:val="single" w:color="0462C1"/>
          </w:rPr>
          <w:t>Lindsey.kimbleton@education.ky.gov</w:t>
        </w:r>
        <w:r>
          <w:rPr>
            <w:spacing w:val="-2"/>
          </w:rPr>
          <w:t>.</w:t>
        </w:r>
      </w:hyperlink>
    </w:p>
    <w:p w14:paraId="71B00D41" w14:textId="77777777" w:rsidR="00015E27" w:rsidRDefault="00000000">
      <w:pPr>
        <w:pStyle w:val="ListParagraph"/>
        <w:numPr>
          <w:ilvl w:val="0"/>
          <w:numId w:val="2"/>
        </w:numPr>
        <w:tabs>
          <w:tab w:val="left" w:pos="821"/>
        </w:tabs>
        <w:spacing w:before="142"/>
        <w:ind w:hanging="361"/>
        <w:rPr>
          <w:b/>
          <w:sz w:val="20"/>
        </w:rPr>
      </w:pPr>
      <w:r>
        <w:rPr>
          <w:b/>
          <w:sz w:val="20"/>
        </w:rPr>
        <w:t>Who</w:t>
      </w:r>
      <w:r>
        <w:rPr>
          <w:b/>
          <w:spacing w:val="-4"/>
          <w:sz w:val="20"/>
        </w:rPr>
        <w:t xml:space="preserve"> </w:t>
      </w:r>
      <w:r>
        <w:rPr>
          <w:b/>
          <w:sz w:val="20"/>
        </w:rPr>
        <w:t>do</w:t>
      </w:r>
      <w:r>
        <w:rPr>
          <w:b/>
          <w:spacing w:val="-3"/>
          <w:sz w:val="20"/>
        </w:rPr>
        <w:t xml:space="preserve"> </w:t>
      </w:r>
      <w:r>
        <w:rPr>
          <w:b/>
          <w:sz w:val="20"/>
        </w:rPr>
        <w:t>I</w:t>
      </w:r>
      <w:r>
        <w:rPr>
          <w:b/>
          <w:spacing w:val="-4"/>
          <w:sz w:val="20"/>
        </w:rPr>
        <w:t xml:space="preserve"> </w:t>
      </w:r>
      <w:r>
        <w:rPr>
          <w:b/>
          <w:sz w:val="20"/>
        </w:rPr>
        <w:t>contact</w:t>
      </w:r>
      <w:r>
        <w:rPr>
          <w:b/>
          <w:spacing w:val="-6"/>
          <w:sz w:val="20"/>
        </w:rPr>
        <w:t xml:space="preserve"> </w:t>
      </w:r>
      <w:r>
        <w:rPr>
          <w:b/>
          <w:sz w:val="20"/>
        </w:rPr>
        <w:t>if</w:t>
      </w:r>
      <w:r>
        <w:rPr>
          <w:b/>
          <w:spacing w:val="-6"/>
          <w:sz w:val="20"/>
        </w:rPr>
        <w:t xml:space="preserve"> </w:t>
      </w:r>
      <w:r>
        <w:rPr>
          <w:b/>
          <w:sz w:val="20"/>
        </w:rPr>
        <w:t>I</w:t>
      </w:r>
      <w:r>
        <w:rPr>
          <w:b/>
          <w:spacing w:val="-3"/>
          <w:sz w:val="20"/>
        </w:rPr>
        <w:t xml:space="preserve"> </w:t>
      </w:r>
      <w:r>
        <w:rPr>
          <w:b/>
          <w:sz w:val="20"/>
        </w:rPr>
        <w:t>have</w:t>
      </w:r>
      <w:r>
        <w:rPr>
          <w:b/>
          <w:spacing w:val="-4"/>
          <w:sz w:val="20"/>
        </w:rPr>
        <w:t xml:space="preserve"> </w:t>
      </w:r>
      <w:r>
        <w:rPr>
          <w:b/>
          <w:sz w:val="20"/>
        </w:rPr>
        <w:t>questions</w:t>
      </w:r>
      <w:r>
        <w:rPr>
          <w:b/>
          <w:spacing w:val="-4"/>
          <w:sz w:val="20"/>
        </w:rPr>
        <w:t xml:space="preserve"> </w:t>
      </w:r>
      <w:r>
        <w:rPr>
          <w:b/>
          <w:sz w:val="20"/>
        </w:rPr>
        <w:t>on</w:t>
      </w:r>
      <w:r>
        <w:rPr>
          <w:b/>
          <w:spacing w:val="-3"/>
          <w:sz w:val="20"/>
        </w:rPr>
        <w:t xml:space="preserve"> </w:t>
      </w:r>
      <w:r>
        <w:rPr>
          <w:b/>
          <w:sz w:val="20"/>
        </w:rPr>
        <w:t>denied</w:t>
      </w:r>
      <w:r>
        <w:rPr>
          <w:b/>
          <w:spacing w:val="-4"/>
          <w:sz w:val="20"/>
        </w:rPr>
        <w:t xml:space="preserve"> </w:t>
      </w:r>
      <w:r>
        <w:rPr>
          <w:b/>
          <w:spacing w:val="-2"/>
          <w:sz w:val="20"/>
        </w:rPr>
        <w:t>claims?</w:t>
      </w:r>
    </w:p>
    <w:p w14:paraId="09F977F1" w14:textId="77777777" w:rsidR="00015E27" w:rsidRDefault="00000000">
      <w:pPr>
        <w:pStyle w:val="BodyText"/>
        <w:spacing w:line="264" w:lineRule="auto"/>
        <w:ind w:right="551"/>
      </w:pPr>
      <w:r>
        <w:t>Districts</w:t>
      </w:r>
      <w:r>
        <w:rPr>
          <w:spacing w:val="-2"/>
        </w:rPr>
        <w:t xml:space="preserve"> </w:t>
      </w:r>
      <w:r>
        <w:t>that</w:t>
      </w:r>
      <w:r>
        <w:rPr>
          <w:spacing w:val="-3"/>
        </w:rPr>
        <w:t xml:space="preserve"> </w:t>
      </w:r>
      <w:r>
        <w:t>have</w:t>
      </w:r>
      <w:r>
        <w:rPr>
          <w:spacing w:val="-4"/>
        </w:rPr>
        <w:t xml:space="preserve"> </w:t>
      </w:r>
      <w:r>
        <w:t>contracted</w:t>
      </w:r>
      <w:r>
        <w:rPr>
          <w:spacing w:val="-3"/>
        </w:rPr>
        <w:t xml:space="preserve"> </w:t>
      </w:r>
      <w:r>
        <w:t>with</w:t>
      </w:r>
      <w:r>
        <w:rPr>
          <w:spacing w:val="-3"/>
        </w:rPr>
        <w:t xml:space="preserve"> </w:t>
      </w:r>
      <w:r>
        <w:t>a</w:t>
      </w:r>
      <w:r>
        <w:rPr>
          <w:spacing w:val="-3"/>
        </w:rPr>
        <w:t xml:space="preserve"> </w:t>
      </w:r>
      <w:r>
        <w:t>billing</w:t>
      </w:r>
      <w:r>
        <w:rPr>
          <w:spacing w:val="-4"/>
        </w:rPr>
        <w:t xml:space="preserve"> </w:t>
      </w:r>
      <w:r>
        <w:t>agency,</w:t>
      </w:r>
      <w:r>
        <w:rPr>
          <w:spacing w:val="-3"/>
        </w:rPr>
        <w:t xml:space="preserve"> </w:t>
      </w:r>
      <w:r>
        <w:t>contact</w:t>
      </w:r>
      <w:r>
        <w:rPr>
          <w:spacing w:val="-3"/>
        </w:rPr>
        <w:t xml:space="preserve"> </w:t>
      </w:r>
      <w:r>
        <w:t>your</w:t>
      </w:r>
      <w:r>
        <w:rPr>
          <w:spacing w:val="-3"/>
        </w:rPr>
        <w:t xml:space="preserve"> </w:t>
      </w:r>
      <w:r>
        <w:t>billing</w:t>
      </w:r>
      <w:r>
        <w:rPr>
          <w:spacing w:val="-4"/>
        </w:rPr>
        <w:t xml:space="preserve"> </w:t>
      </w:r>
      <w:r>
        <w:t>agency. Districts</w:t>
      </w:r>
      <w:r>
        <w:rPr>
          <w:spacing w:val="-2"/>
        </w:rPr>
        <w:t xml:space="preserve"> </w:t>
      </w:r>
      <w:r>
        <w:t>that</w:t>
      </w:r>
      <w:r>
        <w:rPr>
          <w:spacing w:val="-3"/>
        </w:rPr>
        <w:t xml:space="preserve"> </w:t>
      </w:r>
      <w:r>
        <w:t>bill</w:t>
      </w:r>
      <w:r>
        <w:rPr>
          <w:spacing w:val="-4"/>
        </w:rPr>
        <w:t xml:space="preserve"> </w:t>
      </w:r>
      <w:r>
        <w:t xml:space="preserve">directly should contact </w:t>
      </w:r>
      <w:hyperlink r:id="rId23">
        <w:r w:rsidR="00015E27">
          <w:rPr>
            <w:color w:val="0462C1"/>
            <w:u w:val="single" w:color="0462C1"/>
          </w:rPr>
          <w:t>Lindsey.kimbleton@education.ky.gov.</w:t>
        </w:r>
      </w:hyperlink>
    </w:p>
    <w:p w14:paraId="427B1FCF" w14:textId="77777777" w:rsidR="00015E27" w:rsidRDefault="00000000">
      <w:pPr>
        <w:pStyle w:val="ListParagraph"/>
        <w:numPr>
          <w:ilvl w:val="0"/>
          <w:numId w:val="2"/>
        </w:numPr>
        <w:tabs>
          <w:tab w:val="left" w:pos="821"/>
        </w:tabs>
        <w:spacing w:before="120"/>
        <w:ind w:hanging="361"/>
        <w:rPr>
          <w:b/>
          <w:sz w:val="20"/>
        </w:rPr>
      </w:pPr>
      <w:r>
        <w:rPr>
          <w:b/>
          <w:sz w:val="20"/>
        </w:rPr>
        <w:t>Who</w:t>
      </w:r>
      <w:r>
        <w:rPr>
          <w:b/>
          <w:spacing w:val="-5"/>
          <w:sz w:val="20"/>
        </w:rPr>
        <w:t xml:space="preserve"> </w:t>
      </w:r>
      <w:r>
        <w:rPr>
          <w:b/>
          <w:sz w:val="20"/>
        </w:rPr>
        <w:t>do</w:t>
      </w:r>
      <w:r>
        <w:rPr>
          <w:b/>
          <w:spacing w:val="-5"/>
          <w:sz w:val="20"/>
        </w:rPr>
        <w:t xml:space="preserve"> </w:t>
      </w:r>
      <w:r>
        <w:rPr>
          <w:b/>
          <w:sz w:val="20"/>
        </w:rPr>
        <w:t>I</w:t>
      </w:r>
      <w:r>
        <w:rPr>
          <w:b/>
          <w:spacing w:val="-4"/>
          <w:sz w:val="20"/>
        </w:rPr>
        <w:t xml:space="preserve"> </w:t>
      </w:r>
      <w:r>
        <w:rPr>
          <w:b/>
          <w:sz w:val="20"/>
        </w:rPr>
        <w:t>contact</w:t>
      </w:r>
      <w:r>
        <w:rPr>
          <w:b/>
          <w:spacing w:val="-8"/>
          <w:sz w:val="20"/>
        </w:rPr>
        <w:t xml:space="preserve"> </w:t>
      </w:r>
      <w:r>
        <w:rPr>
          <w:b/>
          <w:sz w:val="20"/>
        </w:rPr>
        <w:t>if</w:t>
      </w:r>
      <w:r>
        <w:rPr>
          <w:b/>
          <w:spacing w:val="-6"/>
          <w:sz w:val="20"/>
        </w:rPr>
        <w:t xml:space="preserve"> </w:t>
      </w:r>
      <w:r>
        <w:rPr>
          <w:b/>
          <w:sz w:val="20"/>
        </w:rPr>
        <w:t>I</w:t>
      </w:r>
      <w:r>
        <w:rPr>
          <w:b/>
          <w:spacing w:val="-5"/>
          <w:sz w:val="20"/>
        </w:rPr>
        <w:t xml:space="preserve"> </w:t>
      </w:r>
      <w:r>
        <w:rPr>
          <w:b/>
          <w:sz w:val="20"/>
        </w:rPr>
        <w:t>have</w:t>
      </w:r>
      <w:r>
        <w:rPr>
          <w:b/>
          <w:spacing w:val="-4"/>
          <w:sz w:val="20"/>
        </w:rPr>
        <w:t xml:space="preserve"> </w:t>
      </w:r>
      <w:r>
        <w:rPr>
          <w:b/>
          <w:sz w:val="20"/>
        </w:rPr>
        <w:t>questions</w:t>
      </w:r>
      <w:r>
        <w:rPr>
          <w:b/>
          <w:spacing w:val="-6"/>
          <w:sz w:val="20"/>
        </w:rPr>
        <w:t xml:space="preserve"> </w:t>
      </w:r>
      <w:r>
        <w:rPr>
          <w:b/>
          <w:sz w:val="20"/>
        </w:rPr>
        <w:t>regarding</w:t>
      </w:r>
      <w:r>
        <w:rPr>
          <w:b/>
          <w:spacing w:val="-6"/>
          <w:sz w:val="20"/>
        </w:rPr>
        <w:t xml:space="preserve"> </w:t>
      </w:r>
      <w:r>
        <w:rPr>
          <w:b/>
          <w:sz w:val="20"/>
        </w:rPr>
        <w:t>SBHS</w:t>
      </w:r>
      <w:r>
        <w:rPr>
          <w:b/>
          <w:spacing w:val="-3"/>
          <w:sz w:val="20"/>
        </w:rPr>
        <w:t xml:space="preserve"> </w:t>
      </w:r>
      <w:r>
        <w:rPr>
          <w:b/>
          <w:sz w:val="20"/>
        </w:rPr>
        <w:t>Program</w:t>
      </w:r>
      <w:r>
        <w:rPr>
          <w:b/>
          <w:spacing w:val="-4"/>
          <w:sz w:val="20"/>
        </w:rPr>
        <w:t xml:space="preserve"> </w:t>
      </w:r>
      <w:r>
        <w:rPr>
          <w:b/>
          <w:spacing w:val="-2"/>
          <w:sz w:val="20"/>
        </w:rPr>
        <w:t>Policy?</w:t>
      </w:r>
    </w:p>
    <w:p w14:paraId="08801814" w14:textId="49E0A3AD" w:rsidR="00015E27" w:rsidRDefault="006D7C1F">
      <w:pPr>
        <w:pStyle w:val="BodyText"/>
      </w:pPr>
      <w:hyperlink r:id="rId24" w:history="1">
        <w:r w:rsidRPr="006A4B7E">
          <w:rPr>
            <w:rStyle w:val="Hyperlink"/>
          </w:rPr>
          <w:t>Annette.Newsome@ky.gov</w:t>
        </w:r>
      </w:hyperlink>
      <w:r>
        <w:t xml:space="preserve">. </w:t>
      </w:r>
    </w:p>
    <w:p w14:paraId="35285C82" w14:textId="77777777" w:rsidR="00015E27" w:rsidRDefault="00015E27">
      <w:pPr>
        <w:sectPr w:rsidR="00015E27">
          <w:pgSz w:w="12240" w:h="15840"/>
          <w:pgMar w:top="1420" w:right="880" w:bottom="1160" w:left="1340" w:header="0" w:footer="965" w:gutter="0"/>
          <w:cols w:space="720"/>
        </w:sectPr>
      </w:pPr>
    </w:p>
    <w:p w14:paraId="6871A544" w14:textId="77777777" w:rsidR="00015E27" w:rsidRDefault="00000000">
      <w:pPr>
        <w:pStyle w:val="ListParagraph"/>
        <w:numPr>
          <w:ilvl w:val="0"/>
          <w:numId w:val="2"/>
        </w:numPr>
        <w:tabs>
          <w:tab w:val="left" w:pos="821"/>
        </w:tabs>
        <w:spacing w:before="42"/>
        <w:ind w:hanging="361"/>
        <w:rPr>
          <w:b/>
          <w:sz w:val="20"/>
        </w:rPr>
      </w:pPr>
      <w:r>
        <w:rPr>
          <w:b/>
          <w:sz w:val="20"/>
        </w:rPr>
        <w:lastRenderedPageBreak/>
        <w:t>Who</w:t>
      </w:r>
      <w:r>
        <w:rPr>
          <w:b/>
          <w:spacing w:val="-4"/>
          <w:sz w:val="20"/>
        </w:rPr>
        <w:t xml:space="preserve"> </w:t>
      </w:r>
      <w:r>
        <w:rPr>
          <w:b/>
          <w:sz w:val="20"/>
        </w:rPr>
        <w:t>do</w:t>
      </w:r>
      <w:r>
        <w:rPr>
          <w:b/>
          <w:spacing w:val="-4"/>
          <w:sz w:val="20"/>
        </w:rPr>
        <w:t xml:space="preserve"> </w:t>
      </w:r>
      <w:r>
        <w:rPr>
          <w:b/>
          <w:sz w:val="20"/>
        </w:rPr>
        <w:t>I</w:t>
      </w:r>
      <w:r>
        <w:rPr>
          <w:b/>
          <w:spacing w:val="-4"/>
          <w:sz w:val="20"/>
        </w:rPr>
        <w:t xml:space="preserve"> </w:t>
      </w:r>
      <w:r>
        <w:rPr>
          <w:b/>
          <w:sz w:val="20"/>
        </w:rPr>
        <w:t>contact</w:t>
      </w:r>
      <w:r>
        <w:rPr>
          <w:b/>
          <w:spacing w:val="-7"/>
          <w:sz w:val="20"/>
        </w:rPr>
        <w:t xml:space="preserve"> </w:t>
      </w:r>
      <w:r>
        <w:rPr>
          <w:b/>
          <w:sz w:val="20"/>
        </w:rPr>
        <w:t>if</w:t>
      </w:r>
      <w:r>
        <w:rPr>
          <w:b/>
          <w:spacing w:val="-5"/>
          <w:sz w:val="20"/>
        </w:rPr>
        <w:t xml:space="preserve"> </w:t>
      </w:r>
      <w:r>
        <w:rPr>
          <w:b/>
          <w:sz w:val="20"/>
        </w:rPr>
        <w:t>I</w:t>
      </w:r>
      <w:r>
        <w:rPr>
          <w:b/>
          <w:spacing w:val="-4"/>
          <w:sz w:val="20"/>
        </w:rPr>
        <w:t xml:space="preserve"> </w:t>
      </w:r>
      <w:r>
        <w:rPr>
          <w:b/>
          <w:sz w:val="20"/>
        </w:rPr>
        <w:t>need</w:t>
      </w:r>
      <w:r>
        <w:rPr>
          <w:b/>
          <w:spacing w:val="-4"/>
          <w:sz w:val="20"/>
        </w:rPr>
        <w:t xml:space="preserve"> </w:t>
      </w:r>
      <w:r>
        <w:rPr>
          <w:b/>
          <w:sz w:val="20"/>
        </w:rPr>
        <w:t>help</w:t>
      </w:r>
      <w:r>
        <w:rPr>
          <w:b/>
          <w:spacing w:val="-4"/>
          <w:sz w:val="20"/>
        </w:rPr>
        <w:t xml:space="preserve"> </w:t>
      </w:r>
      <w:r>
        <w:rPr>
          <w:b/>
          <w:sz w:val="20"/>
        </w:rPr>
        <w:t>with</w:t>
      </w:r>
      <w:r>
        <w:rPr>
          <w:b/>
          <w:spacing w:val="-3"/>
          <w:sz w:val="20"/>
        </w:rPr>
        <w:t xml:space="preserve"> </w:t>
      </w:r>
      <w:r>
        <w:rPr>
          <w:b/>
          <w:sz w:val="20"/>
        </w:rPr>
        <w:t>provider</w:t>
      </w:r>
      <w:r>
        <w:rPr>
          <w:b/>
          <w:spacing w:val="-4"/>
          <w:sz w:val="20"/>
        </w:rPr>
        <w:t xml:space="preserve"> </w:t>
      </w:r>
      <w:r>
        <w:rPr>
          <w:b/>
          <w:spacing w:val="-2"/>
          <w:sz w:val="20"/>
        </w:rPr>
        <w:t>applications?</w:t>
      </w:r>
    </w:p>
    <w:p w14:paraId="6ADE0AD3" w14:textId="77777777" w:rsidR="00015E27" w:rsidRDefault="00000000">
      <w:pPr>
        <w:pStyle w:val="BodyText"/>
        <w:spacing w:before="144"/>
      </w:pPr>
      <w:r>
        <w:t>Medicaid</w:t>
      </w:r>
      <w:r>
        <w:rPr>
          <w:spacing w:val="-8"/>
        </w:rPr>
        <w:t xml:space="preserve"> </w:t>
      </w:r>
      <w:r>
        <w:t>Provider</w:t>
      </w:r>
      <w:r>
        <w:rPr>
          <w:spacing w:val="-8"/>
        </w:rPr>
        <w:t xml:space="preserve"> </w:t>
      </w:r>
      <w:r>
        <w:t>Enrollment</w:t>
      </w:r>
      <w:r>
        <w:rPr>
          <w:spacing w:val="-4"/>
        </w:rPr>
        <w:t xml:space="preserve"> </w:t>
      </w:r>
      <w:r>
        <w:t>at</w:t>
      </w:r>
      <w:r>
        <w:rPr>
          <w:spacing w:val="-8"/>
        </w:rPr>
        <w:t xml:space="preserve"> </w:t>
      </w:r>
      <w:r>
        <w:t>(877)</w:t>
      </w:r>
      <w:r>
        <w:rPr>
          <w:spacing w:val="-8"/>
        </w:rPr>
        <w:t xml:space="preserve"> </w:t>
      </w:r>
      <w:r>
        <w:t>838-</w:t>
      </w:r>
      <w:r>
        <w:rPr>
          <w:spacing w:val="-4"/>
        </w:rPr>
        <w:t>5085.</w:t>
      </w:r>
    </w:p>
    <w:p w14:paraId="63523AC9" w14:textId="77777777" w:rsidR="00015E27" w:rsidRDefault="00000000">
      <w:pPr>
        <w:pStyle w:val="ListParagraph"/>
        <w:numPr>
          <w:ilvl w:val="0"/>
          <w:numId w:val="2"/>
        </w:numPr>
        <w:tabs>
          <w:tab w:val="left" w:pos="821"/>
        </w:tabs>
        <w:ind w:hanging="361"/>
        <w:rPr>
          <w:b/>
          <w:sz w:val="20"/>
        </w:rPr>
      </w:pPr>
      <w:r>
        <w:rPr>
          <w:b/>
          <w:sz w:val="20"/>
        </w:rPr>
        <w:t>Who</w:t>
      </w:r>
      <w:r>
        <w:rPr>
          <w:b/>
          <w:spacing w:val="-4"/>
          <w:sz w:val="20"/>
        </w:rPr>
        <w:t xml:space="preserve"> </w:t>
      </w:r>
      <w:r>
        <w:rPr>
          <w:b/>
          <w:sz w:val="20"/>
        </w:rPr>
        <w:t>do</w:t>
      </w:r>
      <w:r>
        <w:rPr>
          <w:b/>
          <w:spacing w:val="-3"/>
          <w:sz w:val="20"/>
        </w:rPr>
        <w:t xml:space="preserve"> </w:t>
      </w:r>
      <w:r>
        <w:rPr>
          <w:b/>
          <w:sz w:val="20"/>
        </w:rPr>
        <w:t>I</w:t>
      </w:r>
      <w:r>
        <w:rPr>
          <w:b/>
          <w:spacing w:val="-3"/>
          <w:sz w:val="20"/>
        </w:rPr>
        <w:t xml:space="preserve"> </w:t>
      </w:r>
      <w:r>
        <w:rPr>
          <w:b/>
          <w:sz w:val="20"/>
        </w:rPr>
        <w:t>contact</w:t>
      </w:r>
      <w:r>
        <w:rPr>
          <w:b/>
          <w:spacing w:val="-6"/>
          <w:sz w:val="20"/>
        </w:rPr>
        <w:t xml:space="preserve"> </w:t>
      </w:r>
      <w:r>
        <w:rPr>
          <w:b/>
          <w:sz w:val="20"/>
        </w:rPr>
        <w:t>if</w:t>
      </w:r>
      <w:r>
        <w:rPr>
          <w:b/>
          <w:spacing w:val="-6"/>
          <w:sz w:val="20"/>
        </w:rPr>
        <w:t xml:space="preserve"> </w:t>
      </w:r>
      <w:r>
        <w:rPr>
          <w:b/>
          <w:sz w:val="20"/>
        </w:rPr>
        <w:t>I</w:t>
      </w:r>
      <w:r>
        <w:rPr>
          <w:b/>
          <w:spacing w:val="-3"/>
          <w:sz w:val="20"/>
        </w:rPr>
        <w:t xml:space="preserve"> </w:t>
      </w:r>
      <w:r>
        <w:rPr>
          <w:b/>
          <w:sz w:val="20"/>
        </w:rPr>
        <w:t>have</w:t>
      </w:r>
      <w:r>
        <w:rPr>
          <w:b/>
          <w:spacing w:val="-3"/>
          <w:sz w:val="20"/>
        </w:rPr>
        <w:t xml:space="preserve"> </w:t>
      </w:r>
      <w:r>
        <w:rPr>
          <w:b/>
          <w:sz w:val="20"/>
        </w:rPr>
        <w:t>questions</w:t>
      </w:r>
      <w:r>
        <w:rPr>
          <w:b/>
          <w:spacing w:val="-4"/>
          <w:sz w:val="20"/>
        </w:rPr>
        <w:t xml:space="preserve"> </w:t>
      </w:r>
      <w:r>
        <w:rPr>
          <w:b/>
          <w:sz w:val="20"/>
        </w:rPr>
        <w:t>on</w:t>
      </w:r>
      <w:r>
        <w:rPr>
          <w:b/>
          <w:spacing w:val="-4"/>
          <w:sz w:val="20"/>
        </w:rPr>
        <w:t xml:space="preserve"> </w:t>
      </w:r>
      <w:r>
        <w:rPr>
          <w:b/>
          <w:sz w:val="20"/>
        </w:rPr>
        <w:t>the</w:t>
      </w:r>
      <w:r>
        <w:rPr>
          <w:b/>
          <w:spacing w:val="-3"/>
          <w:sz w:val="20"/>
        </w:rPr>
        <w:t xml:space="preserve"> </w:t>
      </w:r>
      <w:r>
        <w:rPr>
          <w:b/>
          <w:sz w:val="20"/>
        </w:rPr>
        <w:t>CPE</w:t>
      </w:r>
      <w:r>
        <w:rPr>
          <w:b/>
          <w:spacing w:val="-3"/>
          <w:sz w:val="20"/>
        </w:rPr>
        <w:t xml:space="preserve"> </w:t>
      </w:r>
      <w:r>
        <w:rPr>
          <w:b/>
          <w:spacing w:val="-2"/>
          <w:sz w:val="20"/>
        </w:rPr>
        <w:t>process?</w:t>
      </w:r>
    </w:p>
    <w:p w14:paraId="64A60DDB" w14:textId="77777777" w:rsidR="00015E27" w:rsidRDefault="00000000">
      <w:pPr>
        <w:pStyle w:val="BodyText"/>
      </w:pPr>
      <w:r>
        <w:t>Medicaid</w:t>
      </w:r>
      <w:r>
        <w:rPr>
          <w:spacing w:val="-7"/>
        </w:rPr>
        <w:t xml:space="preserve"> </w:t>
      </w:r>
      <w:r>
        <w:t>Division</w:t>
      </w:r>
      <w:r>
        <w:rPr>
          <w:spacing w:val="-6"/>
        </w:rPr>
        <w:t xml:space="preserve"> </w:t>
      </w:r>
      <w:r>
        <w:t>of</w:t>
      </w:r>
      <w:r>
        <w:rPr>
          <w:spacing w:val="-9"/>
        </w:rPr>
        <w:t xml:space="preserve"> </w:t>
      </w:r>
      <w:r>
        <w:t>Financial</w:t>
      </w:r>
      <w:r>
        <w:rPr>
          <w:spacing w:val="-8"/>
        </w:rPr>
        <w:t xml:space="preserve"> </w:t>
      </w:r>
      <w:r>
        <w:t>Management</w:t>
      </w:r>
      <w:r>
        <w:rPr>
          <w:spacing w:val="-6"/>
        </w:rPr>
        <w:t xml:space="preserve"> </w:t>
      </w:r>
      <w:r>
        <w:t>at</w:t>
      </w:r>
      <w:r>
        <w:rPr>
          <w:spacing w:val="-4"/>
        </w:rPr>
        <w:t xml:space="preserve"> </w:t>
      </w:r>
      <w:r>
        <w:t>(502)</w:t>
      </w:r>
      <w:r>
        <w:rPr>
          <w:spacing w:val="-7"/>
        </w:rPr>
        <w:t xml:space="preserve"> </w:t>
      </w:r>
      <w:r>
        <w:t>564-</w:t>
      </w:r>
      <w:r>
        <w:rPr>
          <w:spacing w:val="-2"/>
        </w:rPr>
        <w:t>8217.</w:t>
      </w:r>
    </w:p>
    <w:p w14:paraId="516E666C" w14:textId="77777777" w:rsidR="00015E27" w:rsidRDefault="00015E27">
      <w:pPr>
        <w:sectPr w:rsidR="00015E27">
          <w:pgSz w:w="12240" w:h="15840"/>
          <w:pgMar w:top="1400" w:right="880" w:bottom="1160" w:left="1340" w:header="0" w:footer="965" w:gutter="0"/>
          <w:cols w:space="720"/>
        </w:sectPr>
      </w:pPr>
    </w:p>
    <w:p w14:paraId="135C0B3D" w14:textId="77777777" w:rsidR="00015E27" w:rsidRDefault="00000000">
      <w:pPr>
        <w:pStyle w:val="Heading1"/>
      </w:pPr>
      <w:bookmarkStart w:id="87" w:name="_Toc179546640"/>
      <w:r>
        <w:rPr>
          <w:color w:val="2E5395"/>
          <w:spacing w:val="-2"/>
        </w:rPr>
        <w:lastRenderedPageBreak/>
        <w:t>Resources</w:t>
      </w:r>
      <w:bookmarkEnd w:id="87"/>
    </w:p>
    <w:p w14:paraId="4D27DA02" w14:textId="77777777" w:rsidR="00015E27" w:rsidRDefault="00000000">
      <w:pPr>
        <w:pStyle w:val="BodyText"/>
        <w:spacing w:before="2" w:line="264" w:lineRule="auto"/>
        <w:ind w:left="100" w:right="620"/>
      </w:pPr>
      <w:r>
        <w:t>If</w:t>
      </w:r>
      <w:r>
        <w:rPr>
          <w:spacing w:val="-3"/>
        </w:rPr>
        <w:t xml:space="preserve"> </w:t>
      </w:r>
      <w:r>
        <w:t>you</w:t>
      </w:r>
      <w:r>
        <w:rPr>
          <w:spacing w:val="-2"/>
        </w:rPr>
        <w:t xml:space="preserve"> </w:t>
      </w:r>
      <w:r>
        <w:t>can't</w:t>
      </w:r>
      <w:r>
        <w:rPr>
          <w:spacing w:val="-3"/>
        </w:rPr>
        <w:t xml:space="preserve"> </w:t>
      </w:r>
      <w:r>
        <w:t>find</w:t>
      </w:r>
      <w:r>
        <w:rPr>
          <w:spacing w:val="-2"/>
        </w:rPr>
        <w:t xml:space="preserve"> </w:t>
      </w:r>
      <w:r>
        <w:t>the</w:t>
      </w:r>
      <w:r>
        <w:rPr>
          <w:spacing w:val="-3"/>
        </w:rPr>
        <w:t xml:space="preserve"> </w:t>
      </w:r>
      <w:r>
        <w:t>information</w:t>
      </w:r>
      <w:r>
        <w:rPr>
          <w:spacing w:val="-2"/>
        </w:rPr>
        <w:t xml:space="preserve"> </w:t>
      </w:r>
      <w:r>
        <w:t>you</w:t>
      </w:r>
      <w:r>
        <w:rPr>
          <w:spacing w:val="-3"/>
        </w:rPr>
        <w:t xml:space="preserve"> </w:t>
      </w:r>
      <w:r>
        <w:t>need within</w:t>
      </w:r>
      <w:r>
        <w:rPr>
          <w:spacing w:val="-2"/>
        </w:rPr>
        <w:t xml:space="preserve"> </w:t>
      </w:r>
      <w:r>
        <w:t>this</w:t>
      </w:r>
      <w:r>
        <w:rPr>
          <w:spacing w:val="-3"/>
        </w:rPr>
        <w:t xml:space="preserve"> </w:t>
      </w:r>
      <w:r>
        <w:t>guide</w:t>
      </w:r>
      <w:r>
        <w:rPr>
          <w:spacing w:val="-5"/>
        </w:rPr>
        <w:t xml:space="preserve"> </w:t>
      </w:r>
      <w:r>
        <w:t>or</w:t>
      </w:r>
      <w:r>
        <w:rPr>
          <w:spacing w:val="-2"/>
        </w:rPr>
        <w:t xml:space="preserve"> </w:t>
      </w:r>
      <w:r>
        <w:t>have</w:t>
      </w:r>
      <w:r>
        <w:rPr>
          <w:spacing w:val="-3"/>
        </w:rPr>
        <w:t xml:space="preserve"> </w:t>
      </w:r>
      <w:r>
        <w:t>additional</w:t>
      </w:r>
      <w:r>
        <w:rPr>
          <w:spacing w:val="-2"/>
        </w:rPr>
        <w:t xml:space="preserve"> </w:t>
      </w:r>
      <w:r>
        <w:t>questions,</w:t>
      </w:r>
      <w:r>
        <w:rPr>
          <w:spacing w:val="-6"/>
        </w:rPr>
        <w:t xml:space="preserve"> </w:t>
      </w:r>
      <w:r>
        <w:t>please</w:t>
      </w:r>
      <w:r>
        <w:rPr>
          <w:spacing w:val="-3"/>
        </w:rPr>
        <w:t xml:space="preserve"> </w:t>
      </w:r>
      <w:r>
        <w:t>direct</w:t>
      </w:r>
      <w:r>
        <w:rPr>
          <w:spacing w:val="-2"/>
        </w:rPr>
        <w:t xml:space="preserve"> </w:t>
      </w:r>
      <w:r>
        <w:t>your inquiries to:</w:t>
      </w:r>
    </w:p>
    <w:p w14:paraId="0CE35712" w14:textId="77777777" w:rsidR="00015E27" w:rsidRDefault="00000000">
      <w:pPr>
        <w:pStyle w:val="BodyText"/>
        <w:spacing w:before="121" w:line="379" w:lineRule="auto"/>
        <w:ind w:right="3777"/>
      </w:pPr>
      <w:r>
        <w:t>FFS</w:t>
      </w:r>
      <w:r>
        <w:rPr>
          <w:spacing w:val="-7"/>
        </w:rPr>
        <w:t xml:space="preserve"> </w:t>
      </w:r>
      <w:r>
        <w:t>Billing</w:t>
      </w:r>
      <w:r>
        <w:rPr>
          <w:spacing w:val="-6"/>
        </w:rPr>
        <w:t xml:space="preserve"> </w:t>
      </w:r>
      <w:r>
        <w:t>Questions:</w:t>
      </w:r>
      <w:r>
        <w:rPr>
          <w:spacing w:val="-6"/>
        </w:rPr>
        <w:t xml:space="preserve"> </w:t>
      </w:r>
      <w:r>
        <w:t>Gainwell</w:t>
      </w:r>
      <w:r>
        <w:rPr>
          <w:spacing w:val="-3"/>
        </w:rPr>
        <w:t xml:space="preserve"> </w:t>
      </w:r>
      <w:r>
        <w:t>Technologies</w:t>
      </w:r>
      <w:r>
        <w:rPr>
          <w:spacing w:val="-6"/>
        </w:rPr>
        <w:t xml:space="preserve"> </w:t>
      </w:r>
      <w:r>
        <w:t>at</w:t>
      </w:r>
      <w:r>
        <w:rPr>
          <w:spacing w:val="-6"/>
        </w:rPr>
        <w:t xml:space="preserve"> </w:t>
      </w:r>
      <w:r>
        <w:t>(800)</w:t>
      </w:r>
      <w:r>
        <w:rPr>
          <w:spacing w:val="-6"/>
        </w:rPr>
        <w:t xml:space="preserve"> </w:t>
      </w:r>
      <w:r>
        <w:t xml:space="preserve">807-1232 Prior Authorization: </w:t>
      </w:r>
      <w:proofErr w:type="spellStart"/>
      <w:r>
        <w:t>CareWise</w:t>
      </w:r>
      <w:proofErr w:type="spellEnd"/>
      <w:r>
        <w:t xml:space="preserve"> at (800) 292-2392</w:t>
      </w:r>
    </w:p>
    <w:p w14:paraId="089006F0" w14:textId="77777777" w:rsidR="00015E27" w:rsidRDefault="00000000">
      <w:pPr>
        <w:pStyle w:val="BodyText"/>
        <w:spacing w:before="3"/>
      </w:pPr>
      <w:r>
        <w:t>Provider</w:t>
      </w:r>
      <w:r>
        <w:rPr>
          <w:spacing w:val="-12"/>
        </w:rPr>
        <w:t xml:space="preserve"> </w:t>
      </w:r>
      <w:r>
        <w:t>Questions:</w:t>
      </w:r>
      <w:r>
        <w:rPr>
          <w:spacing w:val="-11"/>
        </w:rPr>
        <w:t xml:space="preserve"> </w:t>
      </w:r>
      <w:r>
        <w:t>(855)824-</w:t>
      </w:r>
      <w:r>
        <w:rPr>
          <w:spacing w:val="-4"/>
        </w:rPr>
        <w:t>5615</w:t>
      </w:r>
    </w:p>
    <w:p w14:paraId="1866DDE9" w14:textId="77777777" w:rsidR="00015E27" w:rsidRDefault="00000000">
      <w:pPr>
        <w:pStyle w:val="BodyText"/>
      </w:pPr>
      <w:r>
        <w:t>Provider</w:t>
      </w:r>
      <w:r>
        <w:rPr>
          <w:spacing w:val="-8"/>
        </w:rPr>
        <w:t xml:space="preserve"> </w:t>
      </w:r>
      <w:r>
        <w:t>Enrollment</w:t>
      </w:r>
      <w:r>
        <w:rPr>
          <w:spacing w:val="-7"/>
        </w:rPr>
        <w:t xml:space="preserve"> </w:t>
      </w:r>
      <w:r>
        <w:t>or</w:t>
      </w:r>
      <w:r>
        <w:rPr>
          <w:spacing w:val="-8"/>
        </w:rPr>
        <w:t xml:space="preserve"> </w:t>
      </w:r>
      <w:r>
        <w:t>Recertification:</w:t>
      </w:r>
      <w:r>
        <w:rPr>
          <w:spacing w:val="-8"/>
        </w:rPr>
        <w:t xml:space="preserve"> </w:t>
      </w:r>
      <w:r>
        <w:t>(877)</w:t>
      </w:r>
      <w:r>
        <w:rPr>
          <w:spacing w:val="-8"/>
        </w:rPr>
        <w:t xml:space="preserve"> </w:t>
      </w:r>
      <w:r>
        <w:t>838-</w:t>
      </w:r>
      <w:r>
        <w:rPr>
          <w:spacing w:val="-4"/>
        </w:rPr>
        <w:t>5085</w:t>
      </w:r>
    </w:p>
    <w:p w14:paraId="3D5BFA61" w14:textId="77777777" w:rsidR="00015E27" w:rsidRDefault="00000000">
      <w:pPr>
        <w:pStyle w:val="BodyText"/>
        <w:spacing w:line="381" w:lineRule="auto"/>
        <w:ind w:right="5872"/>
      </w:pPr>
      <w:r>
        <w:t>Report</w:t>
      </w:r>
      <w:r>
        <w:rPr>
          <w:spacing w:val="-8"/>
        </w:rPr>
        <w:t xml:space="preserve"> </w:t>
      </w:r>
      <w:r>
        <w:t>Fraud</w:t>
      </w:r>
      <w:r>
        <w:rPr>
          <w:spacing w:val="-8"/>
        </w:rPr>
        <w:t xml:space="preserve"> </w:t>
      </w:r>
      <w:r>
        <w:t>and</w:t>
      </w:r>
      <w:r>
        <w:rPr>
          <w:spacing w:val="-8"/>
        </w:rPr>
        <w:t xml:space="preserve"> </w:t>
      </w:r>
      <w:r>
        <w:t>Abuse:</w:t>
      </w:r>
      <w:r>
        <w:rPr>
          <w:spacing w:val="-9"/>
        </w:rPr>
        <w:t xml:space="preserve"> </w:t>
      </w:r>
      <w:r>
        <w:t>(800)</w:t>
      </w:r>
      <w:r>
        <w:rPr>
          <w:spacing w:val="-9"/>
        </w:rPr>
        <w:t xml:space="preserve"> </w:t>
      </w:r>
      <w:r>
        <w:t xml:space="preserve">372-2970 DMS Site Manager: </w:t>
      </w:r>
      <w:hyperlink r:id="rId25">
        <w:r w:rsidR="00015E27">
          <w:rPr>
            <w:color w:val="0462C1"/>
            <w:u w:val="single" w:color="0462C1"/>
          </w:rPr>
          <w:t>dmsweb@ky.gov</w:t>
        </w:r>
      </w:hyperlink>
    </w:p>
    <w:p w14:paraId="0CA120B3" w14:textId="77777777" w:rsidR="00015E27" w:rsidRDefault="00000000">
      <w:pPr>
        <w:pStyle w:val="Heading2"/>
        <w:spacing w:before="0"/>
      </w:pPr>
      <w:bookmarkStart w:id="88" w:name="_Toc179546641"/>
      <w:r>
        <w:rPr>
          <w:color w:val="0358AB"/>
        </w:rPr>
        <w:t>Web</w:t>
      </w:r>
      <w:r>
        <w:rPr>
          <w:color w:val="0358AB"/>
          <w:spacing w:val="-2"/>
        </w:rPr>
        <w:t xml:space="preserve"> Links:</w:t>
      </w:r>
      <w:bookmarkEnd w:id="88"/>
    </w:p>
    <w:p w14:paraId="1C70351E" w14:textId="77777777" w:rsidR="00015E27" w:rsidRDefault="00000000">
      <w:pPr>
        <w:pStyle w:val="ListParagraph"/>
        <w:numPr>
          <w:ilvl w:val="0"/>
          <w:numId w:val="1"/>
        </w:numPr>
        <w:tabs>
          <w:tab w:val="left" w:pos="820"/>
          <w:tab w:val="left" w:pos="821"/>
        </w:tabs>
        <w:spacing w:before="1"/>
        <w:ind w:hanging="361"/>
        <w:rPr>
          <w:sz w:val="20"/>
        </w:rPr>
      </w:pPr>
      <w:r>
        <w:rPr>
          <w:sz w:val="20"/>
        </w:rPr>
        <w:t>DMS</w:t>
      </w:r>
      <w:r>
        <w:rPr>
          <w:spacing w:val="-5"/>
          <w:sz w:val="20"/>
        </w:rPr>
        <w:t xml:space="preserve"> </w:t>
      </w:r>
      <w:r>
        <w:rPr>
          <w:sz w:val="20"/>
        </w:rPr>
        <w:t>Regulations</w:t>
      </w:r>
      <w:r>
        <w:rPr>
          <w:spacing w:val="-4"/>
          <w:sz w:val="20"/>
        </w:rPr>
        <w:t xml:space="preserve"> </w:t>
      </w:r>
      <w:r>
        <w:rPr>
          <w:sz w:val="20"/>
        </w:rPr>
        <w:t>Title</w:t>
      </w:r>
      <w:r>
        <w:rPr>
          <w:spacing w:val="-4"/>
          <w:sz w:val="20"/>
        </w:rPr>
        <w:t xml:space="preserve"> </w:t>
      </w:r>
      <w:r>
        <w:rPr>
          <w:sz w:val="20"/>
        </w:rPr>
        <w:t>Page:</w:t>
      </w:r>
      <w:r>
        <w:rPr>
          <w:spacing w:val="-6"/>
          <w:sz w:val="20"/>
        </w:rPr>
        <w:t xml:space="preserve"> </w:t>
      </w:r>
      <w:hyperlink r:id="rId26">
        <w:r w:rsidR="00015E27">
          <w:rPr>
            <w:color w:val="0462C1"/>
            <w:sz w:val="20"/>
            <w:u w:val="single" w:color="0462C1"/>
          </w:rPr>
          <w:t>907</w:t>
        </w:r>
        <w:r w:rsidR="00015E27">
          <w:rPr>
            <w:color w:val="0462C1"/>
            <w:spacing w:val="-5"/>
            <w:sz w:val="20"/>
            <w:u w:val="single" w:color="0462C1"/>
          </w:rPr>
          <w:t xml:space="preserve"> KAR</w:t>
        </w:r>
        <w:r w:rsidR="00015E27">
          <w:rPr>
            <w:color w:val="0462C1"/>
            <w:spacing w:val="40"/>
            <w:sz w:val="20"/>
            <w:u w:val="single" w:color="0462C1"/>
          </w:rPr>
          <w:t xml:space="preserve"> </w:t>
        </w:r>
      </w:hyperlink>
    </w:p>
    <w:p w14:paraId="17B27B52" w14:textId="77777777" w:rsidR="00015E27" w:rsidRDefault="00000000">
      <w:pPr>
        <w:pStyle w:val="ListParagraph"/>
        <w:numPr>
          <w:ilvl w:val="0"/>
          <w:numId w:val="1"/>
        </w:numPr>
        <w:tabs>
          <w:tab w:val="left" w:pos="820"/>
          <w:tab w:val="left" w:pos="821"/>
        </w:tabs>
        <w:spacing w:before="144"/>
        <w:ind w:hanging="361"/>
        <w:rPr>
          <w:sz w:val="20"/>
        </w:rPr>
      </w:pPr>
      <w:r>
        <w:rPr>
          <w:sz w:val="20"/>
        </w:rPr>
        <w:t>School-Based</w:t>
      </w:r>
      <w:r>
        <w:rPr>
          <w:spacing w:val="-7"/>
          <w:sz w:val="20"/>
        </w:rPr>
        <w:t xml:space="preserve"> </w:t>
      </w:r>
      <w:r>
        <w:rPr>
          <w:sz w:val="20"/>
        </w:rPr>
        <w:t>Health</w:t>
      </w:r>
      <w:r>
        <w:rPr>
          <w:spacing w:val="-5"/>
          <w:sz w:val="20"/>
        </w:rPr>
        <w:t xml:space="preserve"> </w:t>
      </w:r>
      <w:r>
        <w:rPr>
          <w:sz w:val="20"/>
        </w:rPr>
        <w:t>Services</w:t>
      </w:r>
      <w:r>
        <w:rPr>
          <w:spacing w:val="-4"/>
          <w:sz w:val="20"/>
        </w:rPr>
        <w:t xml:space="preserve"> </w:t>
      </w:r>
      <w:r>
        <w:rPr>
          <w:sz w:val="20"/>
        </w:rPr>
        <w:t>Regulations:</w:t>
      </w:r>
      <w:r>
        <w:rPr>
          <w:spacing w:val="-7"/>
          <w:sz w:val="20"/>
        </w:rPr>
        <w:t xml:space="preserve"> </w:t>
      </w:r>
      <w:hyperlink r:id="rId27">
        <w:r w:rsidR="00015E27">
          <w:rPr>
            <w:color w:val="0462C1"/>
            <w:sz w:val="20"/>
            <w:u w:val="single" w:color="0462C1"/>
          </w:rPr>
          <w:t>907</w:t>
        </w:r>
        <w:r w:rsidR="00015E27">
          <w:rPr>
            <w:color w:val="0462C1"/>
            <w:spacing w:val="-8"/>
            <w:sz w:val="20"/>
            <w:u w:val="single" w:color="0462C1"/>
          </w:rPr>
          <w:t xml:space="preserve"> </w:t>
        </w:r>
        <w:r w:rsidR="00015E27">
          <w:rPr>
            <w:color w:val="0462C1"/>
            <w:sz w:val="20"/>
            <w:u w:val="single" w:color="0462C1"/>
          </w:rPr>
          <w:t>KAR</w:t>
        </w:r>
        <w:r w:rsidR="00015E27">
          <w:rPr>
            <w:color w:val="0462C1"/>
            <w:spacing w:val="-8"/>
            <w:sz w:val="20"/>
            <w:u w:val="single" w:color="0462C1"/>
          </w:rPr>
          <w:t xml:space="preserve"> </w:t>
        </w:r>
        <w:r w:rsidR="00015E27">
          <w:rPr>
            <w:color w:val="0462C1"/>
            <w:spacing w:val="-2"/>
            <w:sz w:val="20"/>
            <w:u w:val="single" w:color="0462C1"/>
          </w:rPr>
          <w:t>1:715</w:t>
        </w:r>
      </w:hyperlink>
    </w:p>
    <w:p w14:paraId="3531ADD7" w14:textId="77777777" w:rsidR="00015E27" w:rsidRDefault="00000000">
      <w:pPr>
        <w:pStyle w:val="ListParagraph"/>
        <w:numPr>
          <w:ilvl w:val="0"/>
          <w:numId w:val="1"/>
        </w:numPr>
        <w:tabs>
          <w:tab w:val="left" w:pos="820"/>
          <w:tab w:val="left" w:pos="821"/>
        </w:tabs>
        <w:ind w:hanging="361"/>
        <w:rPr>
          <w:sz w:val="20"/>
        </w:rPr>
      </w:pPr>
      <w:r>
        <w:rPr>
          <w:sz w:val="20"/>
        </w:rPr>
        <w:t>Medical</w:t>
      </w:r>
      <w:r>
        <w:rPr>
          <w:spacing w:val="-7"/>
          <w:sz w:val="20"/>
        </w:rPr>
        <w:t xml:space="preserve"> </w:t>
      </w:r>
      <w:r>
        <w:rPr>
          <w:sz w:val="20"/>
        </w:rPr>
        <w:t>Necessity</w:t>
      </w:r>
      <w:r>
        <w:rPr>
          <w:spacing w:val="-6"/>
          <w:sz w:val="20"/>
        </w:rPr>
        <w:t xml:space="preserve"> </w:t>
      </w:r>
      <w:r>
        <w:rPr>
          <w:sz w:val="20"/>
        </w:rPr>
        <w:t>and</w:t>
      </w:r>
      <w:r>
        <w:rPr>
          <w:spacing w:val="-5"/>
          <w:sz w:val="20"/>
        </w:rPr>
        <w:t xml:space="preserve"> </w:t>
      </w:r>
      <w:r>
        <w:rPr>
          <w:sz w:val="20"/>
        </w:rPr>
        <w:t>Clinically</w:t>
      </w:r>
      <w:r>
        <w:rPr>
          <w:spacing w:val="-6"/>
          <w:sz w:val="20"/>
        </w:rPr>
        <w:t xml:space="preserve"> </w:t>
      </w:r>
      <w:r>
        <w:rPr>
          <w:sz w:val="20"/>
        </w:rPr>
        <w:t>Appropriate</w:t>
      </w:r>
      <w:r>
        <w:rPr>
          <w:spacing w:val="-7"/>
          <w:sz w:val="20"/>
        </w:rPr>
        <w:t xml:space="preserve"> </w:t>
      </w:r>
      <w:r>
        <w:rPr>
          <w:sz w:val="20"/>
        </w:rPr>
        <w:t>Determination</w:t>
      </w:r>
      <w:r>
        <w:rPr>
          <w:spacing w:val="-3"/>
          <w:sz w:val="20"/>
        </w:rPr>
        <w:t xml:space="preserve"> </w:t>
      </w:r>
      <w:r>
        <w:rPr>
          <w:sz w:val="20"/>
        </w:rPr>
        <w:t>Basis:</w:t>
      </w:r>
      <w:r>
        <w:rPr>
          <w:spacing w:val="-7"/>
          <w:sz w:val="20"/>
        </w:rPr>
        <w:t xml:space="preserve"> </w:t>
      </w:r>
      <w:hyperlink r:id="rId28">
        <w:r w:rsidR="00015E27">
          <w:rPr>
            <w:color w:val="0462C1"/>
            <w:sz w:val="20"/>
            <w:u w:val="single" w:color="0462C1"/>
          </w:rPr>
          <w:t>907</w:t>
        </w:r>
        <w:r w:rsidR="00015E27">
          <w:rPr>
            <w:color w:val="0462C1"/>
            <w:spacing w:val="-7"/>
            <w:sz w:val="20"/>
            <w:u w:val="single" w:color="0462C1"/>
          </w:rPr>
          <w:t xml:space="preserve"> </w:t>
        </w:r>
        <w:r w:rsidR="00015E27">
          <w:rPr>
            <w:color w:val="0462C1"/>
            <w:sz w:val="20"/>
            <w:u w:val="single" w:color="0462C1"/>
          </w:rPr>
          <w:t>KAR</w:t>
        </w:r>
        <w:r w:rsidR="00015E27">
          <w:rPr>
            <w:color w:val="0462C1"/>
            <w:spacing w:val="-8"/>
            <w:sz w:val="20"/>
            <w:u w:val="single" w:color="0462C1"/>
          </w:rPr>
          <w:t xml:space="preserve"> </w:t>
        </w:r>
        <w:r w:rsidR="00015E27">
          <w:rPr>
            <w:color w:val="0462C1"/>
            <w:spacing w:val="-2"/>
            <w:sz w:val="20"/>
            <w:u w:val="single" w:color="0462C1"/>
          </w:rPr>
          <w:t>3:130</w:t>
        </w:r>
      </w:hyperlink>
    </w:p>
    <w:p w14:paraId="4DE6DBA9" w14:textId="77777777" w:rsidR="00015E27" w:rsidRDefault="00000000">
      <w:pPr>
        <w:pStyle w:val="ListParagraph"/>
        <w:numPr>
          <w:ilvl w:val="0"/>
          <w:numId w:val="1"/>
        </w:numPr>
        <w:tabs>
          <w:tab w:val="left" w:pos="820"/>
          <w:tab w:val="left" w:pos="821"/>
        </w:tabs>
        <w:ind w:hanging="361"/>
        <w:rPr>
          <w:sz w:val="20"/>
        </w:rPr>
      </w:pPr>
      <w:r>
        <w:rPr>
          <w:sz w:val="20"/>
        </w:rPr>
        <w:t>Enroll</w:t>
      </w:r>
      <w:r>
        <w:rPr>
          <w:spacing w:val="-6"/>
          <w:sz w:val="20"/>
        </w:rPr>
        <w:t xml:space="preserve"> </w:t>
      </w:r>
      <w:r>
        <w:rPr>
          <w:sz w:val="20"/>
        </w:rPr>
        <w:t>as</w:t>
      </w:r>
      <w:r>
        <w:rPr>
          <w:spacing w:val="-5"/>
          <w:sz w:val="20"/>
        </w:rPr>
        <w:t xml:space="preserve"> </w:t>
      </w:r>
      <w:r>
        <w:rPr>
          <w:sz w:val="20"/>
        </w:rPr>
        <w:t>a</w:t>
      </w:r>
      <w:r>
        <w:rPr>
          <w:spacing w:val="-5"/>
          <w:sz w:val="20"/>
        </w:rPr>
        <w:t xml:space="preserve"> </w:t>
      </w:r>
      <w:r>
        <w:rPr>
          <w:sz w:val="20"/>
        </w:rPr>
        <w:t>Kentucky</w:t>
      </w:r>
      <w:r>
        <w:rPr>
          <w:spacing w:val="-5"/>
          <w:sz w:val="20"/>
        </w:rPr>
        <w:t xml:space="preserve"> </w:t>
      </w:r>
      <w:r>
        <w:rPr>
          <w:sz w:val="20"/>
        </w:rPr>
        <w:t>Medicaid</w:t>
      </w:r>
      <w:r>
        <w:rPr>
          <w:spacing w:val="-7"/>
          <w:sz w:val="20"/>
        </w:rPr>
        <w:t xml:space="preserve"> </w:t>
      </w:r>
      <w:r>
        <w:rPr>
          <w:sz w:val="20"/>
        </w:rPr>
        <w:t>Provider:</w:t>
      </w:r>
      <w:r>
        <w:rPr>
          <w:spacing w:val="-3"/>
          <w:sz w:val="20"/>
        </w:rPr>
        <w:t xml:space="preserve"> </w:t>
      </w:r>
      <w:hyperlink r:id="rId29">
        <w:r w:rsidR="00015E27">
          <w:rPr>
            <w:color w:val="0462C1"/>
            <w:spacing w:val="-2"/>
            <w:sz w:val="20"/>
            <w:u w:val="single" w:color="0462C1"/>
          </w:rPr>
          <w:t>https://medicaidsystems.ky.gov/Partnerportal/home.aspx</w:t>
        </w:r>
      </w:hyperlink>
    </w:p>
    <w:p w14:paraId="2C85B1F8" w14:textId="77777777" w:rsidR="00015E27" w:rsidRDefault="00000000">
      <w:pPr>
        <w:pStyle w:val="ListParagraph"/>
        <w:numPr>
          <w:ilvl w:val="0"/>
          <w:numId w:val="1"/>
        </w:numPr>
        <w:tabs>
          <w:tab w:val="left" w:pos="820"/>
          <w:tab w:val="left" w:pos="821"/>
        </w:tabs>
        <w:spacing w:before="144" w:line="264" w:lineRule="auto"/>
        <w:ind w:right="4344"/>
        <w:rPr>
          <w:sz w:val="20"/>
        </w:rPr>
      </w:pPr>
      <w:r>
        <w:rPr>
          <w:sz w:val="20"/>
        </w:rPr>
        <w:t xml:space="preserve">Kentucky Medicaid Partner Portal Application (KY MPPA): </w:t>
      </w:r>
      <w:hyperlink r:id="rId30">
        <w:r w:rsidR="00015E27">
          <w:rPr>
            <w:color w:val="0462C1"/>
            <w:spacing w:val="-2"/>
            <w:sz w:val="20"/>
            <w:u w:val="single" w:color="0462C1"/>
          </w:rPr>
          <w:t>https://chfs.ky.gov/agencies/dms/dpi/pe/Pages/mppa.aspx</w:t>
        </w:r>
      </w:hyperlink>
    </w:p>
    <w:p w14:paraId="20094D30" w14:textId="77777777" w:rsidR="00015E27" w:rsidRDefault="00000000">
      <w:pPr>
        <w:pStyle w:val="BodyText"/>
        <w:spacing w:before="121" w:line="264" w:lineRule="auto"/>
        <w:ind w:right="551"/>
      </w:pPr>
      <w:r>
        <w:t>Includes</w:t>
      </w:r>
      <w:r>
        <w:rPr>
          <w:spacing w:val="-3"/>
        </w:rPr>
        <w:t xml:space="preserve"> </w:t>
      </w:r>
      <w:r>
        <w:t>the</w:t>
      </w:r>
      <w:r>
        <w:rPr>
          <w:spacing w:val="-4"/>
        </w:rPr>
        <w:t xml:space="preserve"> </w:t>
      </w:r>
      <w:r>
        <w:t>following</w:t>
      </w:r>
      <w:r>
        <w:rPr>
          <w:spacing w:val="-4"/>
        </w:rPr>
        <w:t xml:space="preserve"> </w:t>
      </w:r>
      <w:r>
        <w:t>services -</w:t>
      </w:r>
      <w:r>
        <w:rPr>
          <w:spacing w:val="-4"/>
        </w:rPr>
        <w:t xml:space="preserve"> </w:t>
      </w:r>
      <w:r>
        <w:t>register</w:t>
      </w:r>
      <w:r>
        <w:rPr>
          <w:spacing w:val="-4"/>
        </w:rPr>
        <w:t xml:space="preserve"> </w:t>
      </w:r>
      <w:r>
        <w:t>for</w:t>
      </w:r>
      <w:r>
        <w:rPr>
          <w:spacing w:val="-3"/>
        </w:rPr>
        <w:t xml:space="preserve"> </w:t>
      </w:r>
      <w:r>
        <w:t>a</w:t>
      </w:r>
      <w:r>
        <w:rPr>
          <w:spacing w:val="-3"/>
        </w:rPr>
        <w:t xml:space="preserve"> </w:t>
      </w:r>
      <w:r>
        <w:t>KY</w:t>
      </w:r>
      <w:r>
        <w:rPr>
          <w:spacing w:val="-2"/>
        </w:rPr>
        <w:t xml:space="preserve"> </w:t>
      </w:r>
      <w:r>
        <w:t>MPPA</w:t>
      </w:r>
      <w:r>
        <w:rPr>
          <w:spacing w:val="-3"/>
        </w:rPr>
        <w:t xml:space="preserve"> </w:t>
      </w:r>
      <w:r>
        <w:t>account,</w:t>
      </w:r>
      <w:r>
        <w:rPr>
          <w:spacing w:val="-2"/>
        </w:rPr>
        <w:t xml:space="preserve"> </w:t>
      </w:r>
      <w:r>
        <w:t>access</w:t>
      </w:r>
      <w:r>
        <w:rPr>
          <w:spacing w:val="-3"/>
        </w:rPr>
        <w:t xml:space="preserve"> </w:t>
      </w:r>
      <w:r>
        <w:t>KY</w:t>
      </w:r>
      <w:r>
        <w:rPr>
          <w:spacing w:val="-4"/>
        </w:rPr>
        <w:t xml:space="preserve"> </w:t>
      </w:r>
      <w:r>
        <w:t>MPPA</w:t>
      </w:r>
      <w:r>
        <w:rPr>
          <w:spacing w:val="-3"/>
        </w:rPr>
        <w:t xml:space="preserve"> </w:t>
      </w:r>
      <w:r>
        <w:t>training</w:t>
      </w:r>
      <w:r>
        <w:rPr>
          <w:spacing w:val="-4"/>
        </w:rPr>
        <w:t xml:space="preserve"> </w:t>
      </w:r>
      <w:r>
        <w:t>resources, register for or view pre-recorded webinars, subscribe to CHFS email for updates</w:t>
      </w:r>
    </w:p>
    <w:p w14:paraId="1FE2F8F7" w14:textId="77777777" w:rsidR="00015E27" w:rsidRDefault="00015E27">
      <w:pPr>
        <w:pStyle w:val="ListParagraph"/>
        <w:numPr>
          <w:ilvl w:val="0"/>
          <w:numId w:val="1"/>
        </w:numPr>
        <w:tabs>
          <w:tab w:val="left" w:pos="820"/>
          <w:tab w:val="left" w:pos="821"/>
        </w:tabs>
        <w:spacing w:before="120"/>
        <w:ind w:hanging="361"/>
        <w:rPr>
          <w:sz w:val="20"/>
        </w:rPr>
      </w:pPr>
      <w:hyperlink r:id="rId31">
        <w:r>
          <w:rPr>
            <w:color w:val="0462C1"/>
            <w:sz w:val="20"/>
            <w:u w:val="single" w:color="0462C1"/>
          </w:rPr>
          <w:t>Medicaid</w:t>
        </w:r>
        <w:r>
          <w:rPr>
            <w:color w:val="0462C1"/>
            <w:spacing w:val="-9"/>
            <w:sz w:val="20"/>
            <w:u w:val="single" w:color="0462C1"/>
          </w:rPr>
          <w:t xml:space="preserve"> </w:t>
        </w:r>
        <w:r>
          <w:rPr>
            <w:color w:val="0462C1"/>
            <w:sz w:val="20"/>
            <w:u w:val="single" w:color="0462C1"/>
          </w:rPr>
          <w:t>School-Based</w:t>
        </w:r>
        <w:r>
          <w:rPr>
            <w:color w:val="0462C1"/>
            <w:spacing w:val="-9"/>
            <w:sz w:val="20"/>
            <w:u w:val="single" w:color="0462C1"/>
          </w:rPr>
          <w:t xml:space="preserve"> </w:t>
        </w:r>
        <w:r>
          <w:rPr>
            <w:color w:val="0462C1"/>
            <w:sz w:val="20"/>
            <w:u w:val="single" w:color="0462C1"/>
          </w:rPr>
          <w:t>Health</w:t>
        </w:r>
        <w:r>
          <w:rPr>
            <w:color w:val="0462C1"/>
            <w:spacing w:val="-9"/>
            <w:sz w:val="20"/>
            <w:u w:val="single" w:color="0462C1"/>
          </w:rPr>
          <w:t xml:space="preserve"> </w:t>
        </w:r>
        <w:r>
          <w:rPr>
            <w:color w:val="0462C1"/>
            <w:sz w:val="20"/>
            <w:u w:val="single" w:color="0462C1"/>
          </w:rPr>
          <w:t>Services</w:t>
        </w:r>
        <w:r>
          <w:rPr>
            <w:color w:val="0462C1"/>
            <w:spacing w:val="-9"/>
            <w:sz w:val="20"/>
            <w:u w:val="single" w:color="0462C1"/>
          </w:rPr>
          <w:t xml:space="preserve"> </w:t>
        </w:r>
        <w:r>
          <w:rPr>
            <w:color w:val="0462C1"/>
            <w:sz w:val="20"/>
            <w:u w:val="single" w:color="0462C1"/>
          </w:rPr>
          <w:t>(SBHS)</w:t>
        </w:r>
        <w:r>
          <w:rPr>
            <w:color w:val="0462C1"/>
            <w:spacing w:val="-9"/>
            <w:sz w:val="20"/>
            <w:u w:val="single" w:color="0462C1"/>
          </w:rPr>
          <w:t xml:space="preserve"> </w:t>
        </w:r>
        <w:r>
          <w:rPr>
            <w:color w:val="0462C1"/>
            <w:spacing w:val="-2"/>
            <w:sz w:val="20"/>
            <w:u w:val="single" w:color="0462C1"/>
          </w:rPr>
          <w:t>Program</w:t>
        </w:r>
      </w:hyperlink>
    </w:p>
    <w:p w14:paraId="6175DCFE" w14:textId="77777777" w:rsidR="00015E27" w:rsidRDefault="00015E27">
      <w:pPr>
        <w:pStyle w:val="ListParagraph"/>
        <w:numPr>
          <w:ilvl w:val="0"/>
          <w:numId w:val="1"/>
        </w:numPr>
        <w:tabs>
          <w:tab w:val="left" w:pos="820"/>
          <w:tab w:val="left" w:pos="821"/>
        </w:tabs>
        <w:spacing w:before="143"/>
        <w:ind w:hanging="361"/>
        <w:rPr>
          <w:sz w:val="20"/>
        </w:rPr>
      </w:pPr>
      <w:hyperlink r:id="rId32">
        <w:r>
          <w:rPr>
            <w:color w:val="0462C1"/>
            <w:sz w:val="20"/>
            <w:u w:val="single" w:color="0462C1"/>
          </w:rPr>
          <w:t>Provider</w:t>
        </w:r>
        <w:r>
          <w:rPr>
            <w:color w:val="0462C1"/>
            <w:spacing w:val="-9"/>
            <w:sz w:val="20"/>
            <w:u w:val="single" w:color="0462C1"/>
          </w:rPr>
          <w:t xml:space="preserve"> </w:t>
        </w:r>
        <w:r>
          <w:rPr>
            <w:color w:val="0462C1"/>
            <w:sz w:val="20"/>
            <w:u w:val="single" w:color="0462C1"/>
          </w:rPr>
          <w:t>Letter</w:t>
        </w:r>
        <w:r>
          <w:rPr>
            <w:color w:val="0462C1"/>
            <w:spacing w:val="-9"/>
            <w:sz w:val="20"/>
            <w:u w:val="single" w:color="0462C1"/>
          </w:rPr>
          <w:t xml:space="preserve"> </w:t>
        </w:r>
        <w:r>
          <w:rPr>
            <w:color w:val="0462C1"/>
            <w:spacing w:val="-4"/>
            <w:sz w:val="20"/>
            <w:u w:val="single" w:color="0462C1"/>
          </w:rPr>
          <w:t>Home</w:t>
        </w:r>
      </w:hyperlink>
    </w:p>
    <w:p w14:paraId="01ABDE22" w14:textId="77777777" w:rsidR="00015E27" w:rsidRDefault="00015E27">
      <w:pPr>
        <w:pStyle w:val="ListParagraph"/>
        <w:numPr>
          <w:ilvl w:val="0"/>
          <w:numId w:val="1"/>
        </w:numPr>
        <w:tabs>
          <w:tab w:val="left" w:pos="820"/>
          <w:tab w:val="left" w:pos="821"/>
        </w:tabs>
        <w:ind w:hanging="361"/>
        <w:rPr>
          <w:sz w:val="20"/>
        </w:rPr>
      </w:pPr>
      <w:hyperlink r:id="rId33">
        <w:r>
          <w:rPr>
            <w:color w:val="0462C1"/>
            <w:sz w:val="20"/>
            <w:u w:val="single" w:color="0462C1"/>
          </w:rPr>
          <w:t>PT</w:t>
        </w:r>
        <w:r>
          <w:rPr>
            <w:color w:val="0462C1"/>
            <w:spacing w:val="-8"/>
            <w:sz w:val="20"/>
            <w:u w:val="single" w:color="0462C1"/>
          </w:rPr>
          <w:t xml:space="preserve"> </w:t>
        </w:r>
        <w:r>
          <w:rPr>
            <w:color w:val="0462C1"/>
            <w:sz w:val="20"/>
            <w:u w:val="single" w:color="0462C1"/>
          </w:rPr>
          <w:t>21</w:t>
        </w:r>
        <w:r>
          <w:rPr>
            <w:color w:val="0462C1"/>
            <w:spacing w:val="-5"/>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School-Based</w:t>
        </w:r>
        <w:r>
          <w:rPr>
            <w:color w:val="0462C1"/>
            <w:spacing w:val="-5"/>
            <w:sz w:val="20"/>
            <w:u w:val="single" w:color="0462C1"/>
          </w:rPr>
          <w:t xml:space="preserve"> </w:t>
        </w:r>
        <w:r>
          <w:rPr>
            <w:color w:val="0462C1"/>
            <w:sz w:val="20"/>
            <w:u w:val="single" w:color="0462C1"/>
          </w:rPr>
          <w:t>Services</w:t>
        </w:r>
        <w:r>
          <w:rPr>
            <w:color w:val="0462C1"/>
            <w:spacing w:val="-2"/>
            <w:sz w:val="20"/>
            <w:u w:val="single" w:color="0462C1"/>
          </w:rPr>
          <w:t xml:space="preserve"> </w:t>
        </w:r>
        <w:r>
          <w:rPr>
            <w:color w:val="0462C1"/>
            <w:sz w:val="20"/>
            <w:u w:val="single" w:color="0462C1"/>
          </w:rPr>
          <w:t>Provider</w:t>
        </w:r>
        <w:r>
          <w:rPr>
            <w:color w:val="0462C1"/>
            <w:spacing w:val="-4"/>
            <w:sz w:val="20"/>
            <w:u w:val="single" w:color="0462C1"/>
          </w:rPr>
          <w:t xml:space="preserve"> </w:t>
        </w:r>
        <w:r>
          <w:rPr>
            <w:color w:val="0462C1"/>
            <w:spacing w:val="-2"/>
            <w:sz w:val="20"/>
            <w:u w:val="single" w:color="0462C1"/>
          </w:rPr>
          <w:t>Summary</w:t>
        </w:r>
      </w:hyperlink>
    </w:p>
    <w:p w14:paraId="39757A5F" w14:textId="77777777" w:rsidR="00015E27" w:rsidRDefault="00015E27">
      <w:pPr>
        <w:pStyle w:val="BodyText"/>
        <w:spacing w:before="0"/>
        <w:ind w:left="0"/>
      </w:pPr>
    </w:p>
    <w:p w14:paraId="6AE454F2" w14:textId="77777777" w:rsidR="00015E27" w:rsidRDefault="00015E27">
      <w:pPr>
        <w:pStyle w:val="BodyText"/>
        <w:spacing w:before="8"/>
        <w:ind w:left="0"/>
        <w:rPr>
          <w:sz w:val="22"/>
        </w:rPr>
      </w:pPr>
    </w:p>
    <w:p w14:paraId="549BAEDD" w14:textId="77777777" w:rsidR="00015E27" w:rsidRDefault="00000000">
      <w:pPr>
        <w:pStyle w:val="Heading2"/>
        <w:spacing w:before="44"/>
      </w:pPr>
      <w:bookmarkStart w:id="89" w:name="_Toc179546642"/>
      <w:r>
        <w:rPr>
          <w:color w:val="0358AB"/>
          <w:spacing w:val="-2"/>
        </w:rPr>
        <w:t>Forms:</w:t>
      </w:r>
      <w:bookmarkEnd w:id="89"/>
    </w:p>
    <w:p w14:paraId="7390444D" w14:textId="77777777" w:rsidR="00015E27" w:rsidRDefault="00000000">
      <w:pPr>
        <w:pStyle w:val="BodyText"/>
        <w:spacing w:before="1"/>
      </w:pPr>
      <w:r>
        <w:t>Parental</w:t>
      </w:r>
      <w:r>
        <w:rPr>
          <w:spacing w:val="-8"/>
        </w:rPr>
        <w:t xml:space="preserve"> </w:t>
      </w:r>
      <w:r>
        <w:rPr>
          <w:spacing w:val="-2"/>
        </w:rPr>
        <w:t>Consent</w:t>
      </w:r>
    </w:p>
    <w:p w14:paraId="00992D05" w14:textId="77777777" w:rsidR="00015E27" w:rsidRDefault="00015E27">
      <w:pPr>
        <w:pStyle w:val="ListParagraph"/>
        <w:numPr>
          <w:ilvl w:val="0"/>
          <w:numId w:val="1"/>
        </w:numPr>
        <w:tabs>
          <w:tab w:val="left" w:pos="820"/>
          <w:tab w:val="left" w:pos="821"/>
        </w:tabs>
        <w:spacing w:line="264" w:lineRule="auto"/>
        <w:ind w:right="628"/>
        <w:rPr>
          <w:sz w:val="20"/>
        </w:rPr>
      </w:pPr>
      <w:hyperlink r:id="rId34">
        <w:r>
          <w:rPr>
            <w:color w:val="0462C1"/>
            <w:spacing w:val="-2"/>
            <w:sz w:val="20"/>
            <w:u w:val="single" w:color="0462C1"/>
          </w:rPr>
          <w:t>https://education.ky.gov/districts/Documents/Medicaid%20Parental%20Consent%20052620%20edit.doc</w:t>
        </w:r>
      </w:hyperlink>
      <w:r>
        <w:rPr>
          <w:color w:val="0462C1"/>
          <w:spacing w:val="80"/>
          <w:sz w:val="20"/>
        </w:rPr>
        <w:t xml:space="preserve"> </w:t>
      </w:r>
      <w:hyperlink r:id="rId35">
        <w:r>
          <w:rPr>
            <w:color w:val="0462C1"/>
            <w:spacing w:val="-6"/>
            <w:sz w:val="20"/>
            <w:u w:val="single" w:color="0462C1"/>
          </w:rPr>
          <w:t>x</w:t>
        </w:r>
        <w:r>
          <w:rPr>
            <w:spacing w:val="-6"/>
            <w:sz w:val="20"/>
          </w:rPr>
          <w:t>.</w:t>
        </w:r>
      </w:hyperlink>
    </w:p>
    <w:p w14:paraId="0F60D3CA" w14:textId="77777777" w:rsidR="00015E27" w:rsidRDefault="00000000">
      <w:pPr>
        <w:pStyle w:val="BodyText"/>
        <w:spacing w:before="120"/>
      </w:pPr>
      <w:r>
        <w:t>Annual</w:t>
      </w:r>
      <w:r>
        <w:rPr>
          <w:spacing w:val="-6"/>
        </w:rPr>
        <w:t xml:space="preserve"> </w:t>
      </w:r>
      <w:r>
        <w:rPr>
          <w:spacing w:val="-2"/>
        </w:rPr>
        <w:t>Letter</w:t>
      </w:r>
    </w:p>
    <w:p w14:paraId="10A99DFD" w14:textId="77777777" w:rsidR="00015E27" w:rsidRDefault="00015E27">
      <w:pPr>
        <w:pStyle w:val="ListParagraph"/>
        <w:numPr>
          <w:ilvl w:val="0"/>
          <w:numId w:val="1"/>
        </w:numPr>
        <w:tabs>
          <w:tab w:val="left" w:pos="820"/>
          <w:tab w:val="left" w:pos="821"/>
        </w:tabs>
        <w:spacing w:line="264" w:lineRule="auto"/>
        <w:ind w:right="573"/>
        <w:rPr>
          <w:sz w:val="20"/>
        </w:rPr>
      </w:pPr>
      <w:hyperlink r:id="rId36">
        <w:r>
          <w:rPr>
            <w:color w:val="0462C1"/>
            <w:spacing w:val="-2"/>
            <w:sz w:val="20"/>
            <w:u w:val="single" w:color="0462C1"/>
          </w:rPr>
          <w:t>https://education.ky.gov/districts/Documents/Updated%20Medicaid%20Annual%20Parent%20Notificatio</w:t>
        </w:r>
      </w:hyperlink>
      <w:r>
        <w:rPr>
          <w:color w:val="0462C1"/>
          <w:spacing w:val="-2"/>
          <w:sz w:val="20"/>
        </w:rPr>
        <w:t xml:space="preserve"> </w:t>
      </w:r>
      <w:hyperlink r:id="rId37">
        <w:r>
          <w:rPr>
            <w:color w:val="0462C1"/>
            <w:spacing w:val="-2"/>
            <w:sz w:val="20"/>
            <w:u w:val="single" w:color="0462C1"/>
          </w:rPr>
          <w:t>n%20Letter%2001.12.21.pdf</w:t>
        </w:r>
        <w:r>
          <w:rPr>
            <w:spacing w:val="-2"/>
            <w:sz w:val="20"/>
          </w:rPr>
          <w:t>.</w:t>
        </w:r>
      </w:hyperlink>
    </w:p>
    <w:p w14:paraId="561EBB54" w14:textId="77777777" w:rsidR="00015E27" w:rsidRDefault="00015E27">
      <w:pPr>
        <w:pStyle w:val="ListParagraph"/>
        <w:numPr>
          <w:ilvl w:val="0"/>
          <w:numId w:val="1"/>
        </w:numPr>
        <w:tabs>
          <w:tab w:val="left" w:pos="820"/>
          <w:tab w:val="left" w:pos="821"/>
        </w:tabs>
        <w:spacing w:before="121" w:line="381" w:lineRule="auto"/>
        <w:ind w:right="3156"/>
        <w:rPr>
          <w:sz w:val="20"/>
        </w:rPr>
      </w:pPr>
      <w:hyperlink r:id="rId38">
        <w:r>
          <w:rPr>
            <w:color w:val="0462C1"/>
            <w:sz w:val="20"/>
            <w:u w:val="single" w:color="0462C1"/>
          </w:rPr>
          <w:t>MAP-735</w:t>
        </w:r>
        <w:r>
          <w:rPr>
            <w:color w:val="0462C1"/>
            <w:spacing w:val="-5"/>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Quarterly</w:t>
        </w:r>
        <w:r>
          <w:rPr>
            <w:color w:val="0462C1"/>
            <w:spacing w:val="-5"/>
            <w:sz w:val="20"/>
            <w:u w:val="single" w:color="0462C1"/>
          </w:rPr>
          <w:t xml:space="preserve"> </w:t>
        </w:r>
        <w:r>
          <w:rPr>
            <w:color w:val="0462C1"/>
            <w:sz w:val="20"/>
            <w:u w:val="single" w:color="0462C1"/>
          </w:rPr>
          <w:t>Certification</w:t>
        </w:r>
        <w:r>
          <w:rPr>
            <w:color w:val="0462C1"/>
            <w:spacing w:val="-5"/>
            <w:sz w:val="20"/>
            <w:u w:val="single" w:color="0462C1"/>
          </w:rPr>
          <w:t xml:space="preserve"> </w:t>
        </w:r>
        <w:r>
          <w:rPr>
            <w:color w:val="0462C1"/>
            <w:sz w:val="20"/>
            <w:u w:val="single" w:color="0462C1"/>
          </w:rPr>
          <w:t>of</w:t>
        </w:r>
        <w:r>
          <w:rPr>
            <w:color w:val="0462C1"/>
            <w:spacing w:val="-6"/>
            <w:sz w:val="20"/>
            <w:u w:val="single" w:color="0462C1"/>
          </w:rPr>
          <w:t xml:space="preserve"> </w:t>
        </w:r>
        <w:r>
          <w:rPr>
            <w:color w:val="0462C1"/>
            <w:sz w:val="20"/>
            <w:u w:val="single" w:color="0462C1"/>
          </w:rPr>
          <w:t>State</w:t>
        </w:r>
        <w:r>
          <w:rPr>
            <w:color w:val="0462C1"/>
            <w:spacing w:val="-6"/>
            <w:sz w:val="20"/>
            <w:u w:val="single" w:color="0462C1"/>
          </w:rPr>
          <w:t xml:space="preserve"> </w:t>
        </w:r>
        <w:r>
          <w:rPr>
            <w:color w:val="0462C1"/>
            <w:sz w:val="20"/>
            <w:u w:val="single" w:color="0462C1"/>
          </w:rPr>
          <w:t>Expenditures</w:t>
        </w:r>
        <w:r>
          <w:rPr>
            <w:color w:val="0462C1"/>
            <w:spacing w:val="-5"/>
            <w:sz w:val="20"/>
            <w:u w:val="single" w:color="0462C1"/>
          </w:rPr>
          <w:t xml:space="preserve"> </w:t>
        </w:r>
        <w:r>
          <w:rPr>
            <w:color w:val="0462C1"/>
            <w:sz w:val="20"/>
            <w:u w:val="single" w:color="0462C1"/>
          </w:rPr>
          <w:t>by</w:t>
        </w:r>
        <w:r>
          <w:rPr>
            <w:color w:val="0462C1"/>
            <w:spacing w:val="-6"/>
            <w:sz w:val="20"/>
            <w:u w:val="single" w:color="0462C1"/>
          </w:rPr>
          <w:t xml:space="preserve"> </w:t>
        </w:r>
        <w:r>
          <w:rPr>
            <w:color w:val="0462C1"/>
            <w:sz w:val="20"/>
            <w:u w:val="single" w:color="0462C1"/>
          </w:rPr>
          <w:t>School</w:t>
        </w:r>
        <w:r>
          <w:rPr>
            <w:color w:val="0462C1"/>
            <w:spacing w:val="-5"/>
            <w:sz w:val="20"/>
            <w:u w:val="single" w:color="0462C1"/>
          </w:rPr>
          <w:t xml:space="preserve"> </w:t>
        </w:r>
        <w:r>
          <w:rPr>
            <w:color w:val="0462C1"/>
            <w:sz w:val="20"/>
            <w:u w:val="single" w:color="0462C1"/>
          </w:rPr>
          <w:t>Districts</w:t>
        </w:r>
      </w:hyperlink>
      <w:r>
        <w:rPr>
          <w:color w:val="0462C1"/>
          <w:sz w:val="20"/>
        </w:rPr>
        <w:t xml:space="preserve"> </w:t>
      </w:r>
      <w:r>
        <w:rPr>
          <w:sz w:val="20"/>
        </w:rPr>
        <w:t>Billing Information</w:t>
      </w:r>
    </w:p>
    <w:p w14:paraId="7405617D" w14:textId="77777777" w:rsidR="00015E27" w:rsidRDefault="00015E27">
      <w:pPr>
        <w:pStyle w:val="ListParagraph"/>
        <w:numPr>
          <w:ilvl w:val="0"/>
          <w:numId w:val="1"/>
        </w:numPr>
        <w:tabs>
          <w:tab w:val="left" w:pos="820"/>
          <w:tab w:val="left" w:pos="821"/>
        </w:tabs>
        <w:spacing w:before="1"/>
        <w:ind w:hanging="361"/>
        <w:rPr>
          <w:sz w:val="20"/>
        </w:rPr>
      </w:pPr>
      <w:hyperlink r:id="rId39">
        <w:r>
          <w:rPr>
            <w:color w:val="0462C1"/>
            <w:sz w:val="20"/>
            <w:u w:val="single" w:color="0462C1"/>
          </w:rPr>
          <w:t>Provider</w:t>
        </w:r>
        <w:r>
          <w:rPr>
            <w:color w:val="0462C1"/>
            <w:spacing w:val="-7"/>
            <w:sz w:val="20"/>
            <w:u w:val="single" w:color="0462C1"/>
          </w:rPr>
          <w:t xml:space="preserve"> </w:t>
        </w:r>
        <w:r>
          <w:rPr>
            <w:color w:val="0462C1"/>
            <w:sz w:val="20"/>
            <w:u w:val="single" w:color="0462C1"/>
          </w:rPr>
          <w:t>Billing</w:t>
        </w:r>
        <w:r>
          <w:rPr>
            <w:color w:val="0462C1"/>
            <w:spacing w:val="-6"/>
            <w:sz w:val="20"/>
            <w:u w:val="single" w:color="0462C1"/>
          </w:rPr>
          <w:t xml:space="preserve"> </w:t>
        </w:r>
        <w:r>
          <w:rPr>
            <w:color w:val="0462C1"/>
            <w:sz w:val="20"/>
            <w:u w:val="single" w:color="0462C1"/>
          </w:rPr>
          <w:t>Instruction</w:t>
        </w:r>
        <w:r>
          <w:rPr>
            <w:color w:val="0462C1"/>
            <w:spacing w:val="-6"/>
            <w:sz w:val="20"/>
            <w:u w:val="single" w:color="0462C1"/>
          </w:rPr>
          <w:t xml:space="preserve"> </w:t>
        </w:r>
        <w:r>
          <w:rPr>
            <w:color w:val="0462C1"/>
            <w:spacing w:val="-4"/>
            <w:sz w:val="20"/>
            <w:u w:val="single" w:color="0462C1"/>
          </w:rPr>
          <w:t>Home</w:t>
        </w:r>
      </w:hyperlink>
    </w:p>
    <w:p w14:paraId="0D79E403" w14:textId="77777777" w:rsidR="00015E27" w:rsidRDefault="00015E27">
      <w:pPr>
        <w:pStyle w:val="ListParagraph"/>
        <w:numPr>
          <w:ilvl w:val="0"/>
          <w:numId w:val="1"/>
        </w:numPr>
        <w:tabs>
          <w:tab w:val="left" w:pos="820"/>
          <w:tab w:val="left" w:pos="821"/>
        </w:tabs>
        <w:spacing w:before="142"/>
        <w:ind w:hanging="361"/>
        <w:rPr>
          <w:sz w:val="20"/>
        </w:rPr>
      </w:pPr>
      <w:hyperlink r:id="rId40">
        <w:r>
          <w:rPr>
            <w:color w:val="0462C1"/>
            <w:sz w:val="20"/>
            <w:u w:val="single" w:color="0462C1"/>
          </w:rPr>
          <w:t>School-Based</w:t>
        </w:r>
        <w:r>
          <w:rPr>
            <w:color w:val="0462C1"/>
            <w:spacing w:val="-10"/>
            <w:sz w:val="20"/>
            <w:u w:val="single" w:color="0462C1"/>
          </w:rPr>
          <w:t xml:space="preserve"> </w:t>
        </w:r>
        <w:r>
          <w:rPr>
            <w:color w:val="0462C1"/>
            <w:sz w:val="20"/>
            <w:u w:val="single" w:color="0462C1"/>
          </w:rPr>
          <w:t>Services</w:t>
        </w:r>
        <w:r>
          <w:rPr>
            <w:color w:val="0462C1"/>
            <w:spacing w:val="-9"/>
            <w:sz w:val="20"/>
            <w:u w:val="single" w:color="0462C1"/>
          </w:rPr>
          <w:t xml:space="preserve"> </w:t>
        </w:r>
        <w:r>
          <w:rPr>
            <w:color w:val="0462C1"/>
            <w:sz w:val="20"/>
            <w:u w:val="single" w:color="0462C1"/>
          </w:rPr>
          <w:t>Billing</w:t>
        </w:r>
        <w:r>
          <w:rPr>
            <w:color w:val="0462C1"/>
            <w:spacing w:val="-10"/>
            <w:sz w:val="20"/>
            <w:u w:val="single" w:color="0462C1"/>
          </w:rPr>
          <w:t xml:space="preserve"> </w:t>
        </w:r>
        <w:r>
          <w:rPr>
            <w:color w:val="0462C1"/>
            <w:spacing w:val="-2"/>
            <w:sz w:val="20"/>
            <w:u w:val="single" w:color="0462C1"/>
          </w:rPr>
          <w:t>Instructions</w:t>
        </w:r>
      </w:hyperlink>
    </w:p>
    <w:p w14:paraId="182CF446" w14:textId="77777777" w:rsidR="00015E27" w:rsidRDefault="00015E27">
      <w:pPr>
        <w:pStyle w:val="ListParagraph"/>
        <w:numPr>
          <w:ilvl w:val="0"/>
          <w:numId w:val="1"/>
        </w:numPr>
        <w:tabs>
          <w:tab w:val="left" w:pos="820"/>
          <w:tab w:val="left" w:pos="821"/>
        </w:tabs>
        <w:ind w:hanging="361"/>
        <w:rPr>
          <w:sz w:val="20"/>
        </w:rPr>
      </w:pPr>
      <w:hyperlink r:id="rId41">
        <w:r>
          <w:rPr>
            <w:color w:val="0462C1"/>
            <w:sz w:val="20"/>
            <w:u w:val="single" w:color="0462C1"/>
          </w:rPr>
          <w:t>Fee</w:t>
        </w:r>
        <w:r>
          <w:rPr>
            <w:color w:val="0462C1"/>
            <w:spacing w:val="-7"/>
            <w:sz w:val="20"/>
            <w:u w:val="single" w:color="0462C1"/>
          </w:rPr>
          <w:t xml:space="preserve"> </w:t>
        </w:r>
        <w:r>
          <w:rPr>
            <w:color w:val="0462C1"/>
            <w:sz w:val="20"/>
            <w:u w:val="single" w:color="0462C1"/>
          </w:rPr>
          <w:t>and</w:t>
        </w:r>
        <w:r>
          <w:rPr>
            <w:color w:val="0462C1"/>
            <w:spacing w:val="-5"/>
            <w:sz w:val="20"/>
            <w:u w:val="single" w:color="0462C1"/>
          </w:rPr>
          <w:t xml:space="preserve"> </w:t>
        </w:r>
        <w:r>
          <w:rPr>
            <w:color w:val="0462C1"/>
            <w:sz w:val="20"/>
            <w:u w:val="single" w:color="0462C1"/>
          </w:rPr>
          <w:t>Rate</w:t>
        </w:r>
        <w:r>
          <w:rPr>
            <w:color w:val="0462C1"/>
            <w:spacing w:val="-6"/>
            <w:sz w:val="20"/>
            <w:u w:val="single" w:color="0462C1"/>
          </w:rPr>
          <w:t xml:space="preserve"> </w:t>
        </w:r>
        <w:r>
          <w:rPr>
            <w:color w:val="0462C1"/>
            <w:sz w:val="20"/>
            <w:u w:val="single" w:color="0462C1"/>
          </w:rPr>
          <w:t>Schedule</w:t>
        </w:r>
        <w:r>
          <w:rPr>
            <w:color w:val="0462C1"/>
            <w:spacing w:val="-7"/>
            <w:sz w:val="20"/>
            <w:u w:val="single" w:color="0462C1"/>
          </w:rPr>
          <w:t xml:space="preserve"> </w:t>
        </w:r>
        <w:r>
          <w:rPr>
            <w:color w:val="0462C1"/>
            <w:spacing w:val="-4"/>
            <w:sz w:val="20"/>
            <w:u w:val="single" w:color="0462C1"/>
          </w:rPr>
          <w:t>Page</w:t>
        </w:r>
      </w:hyperlink>
    </w:p>
    <w:p w14:paraId="0FA3E937" w14:textId="77777777" w:rsidR="00015E27" w:rsidRDefault="00015E27">
      <w:pPr>
        <w:rPr>
          <w:sz w:val="20"/>
        </w:rPr>
        <w:sectPr w:rsidR="00015E27">
          <w:pgSz w:w="12240" w:h="15840"/>
          <w:pgMar w:top="1420" w:right="880" w:bottom="1160" w:left="1340" w:header="0" w:footer="965" w:gutter="0"/>
          <w:cols w:space="720"/>
        </w:sectPr>
      </w:pPr>
    </w:p>
    <w:p w14:paraId="1E3696E8" w14:textId="77777777" w:rsidR="00015E27" w:rsidRDefault="00000000">
      <w:pPr>
        <w:pStyle w:val="Heading1"/>
      </w:pPr>
      <w:bookmarkStart w:id="90" w:name="_Toc179546643"/>
      <w:r>
        <w:rPr>
          <w:color w:val="2E5395"/>
          <w:spacing w:val="-2"/>
        </w:rPr>
        <w:lastRenderedPageBreak/>
        <w:t>Contacts</w:t>
      </w:r>
      <w:bookmarkEnd w:id="90"/>
    </w:p>
    <w:p w14:paraId="2F481767" w14:textId="77777777" w:rsidR="00015E27" w:rsidRDefault="00000000">
      <w:pPr>
        <w:pStyle w:val="Heading4"/>
        <w:spacing w:before="2"/>
        <w:ind w:left="100" w:firstLine="0"/>
      </w:pPr>
      <w:r>
        <w:rPr>
          <w:u w:val="single"/>
        </w:rPr>
        <w:t>Kentucky</w:t>
      </w:r>
      <w:r>
        <w:rPr>
          <w:spacing w:val="-8"/>
          <w:u w:val="single"/>
        </w:rPr>
        <w:t xml:space="preserve"> </w:t>
      </w:r>
      <w:r>
        <w:rPr>
          <w:u w:val="single"/>
        </w:rPr>
        <w:t>Department</w:t>
      </w:r>
      <w:r>
        <w:rPr>
          <w:spacing w:val="-7"/>
          <w:u w:val="single"/>
        </w:rPr>
        <w:t xml:space="preserve"> </w:t>
      </w:r>
      <w:r>
        <w:rPr>
          <w:u w:val="single"/>
        </w:rPr>
        <w:t>of</w:t>
      </w:r>
      <w:r>
        <w:rPr>
          <w:spacing w:val="-7"/>
          <w:u w:val="single"/>
        </w:rPr>
        <w:t xml:space="preserve"> </w:t>
      </w:r>
      <w:r>
        <w:rPr>
          <w:spacing w:val="-2"/>
          <w:u w:val="single"/>
        </w:rPr>
        <w:t>Education</w:t>
      </w:r>
    </w:p>
    <w:p w14:paraId="7BB68B14" w14:textId="77777777" w:rsidR="00015E27" w:rsidRDefault="00000000">
      <w:pPr>
        <w:pStyle w:val="BodyText"/>
        <w:spacing w:line="381" w:lineRule="auto"/>
        <w:ind w:left="100" w:right="5872"/>
      </w:pPr>
      <w:r>
        <w:t>Lindsey Kimbleton, KDE Medicaid Liaison Medicaid</w:t>
      </w:r>
      <w:r>
        <w:rPr>
          <w:spacing w:val="-11"/>
        </w:rPr>
        <w:t xml:space="preserve"> </w:t>
      </w:r>
      <w:r>
        <w:t>School-Based</w:t>
      </w:r>
      <w:r>
        <w:rPr>
          <w:spacing w:val="-11"/>
        </w:rPr>
        <w:t xml:space="preserve"> </w:t>
      </w:r>
      <w:r>
        <w:t>Health</w:t>
      </w:r>
      <w:r>
        <w:rPr>
          <w:spacing w:val="-11"/>
        </w:rPr>
        <w:t xml:space="preserve"> </w:t>
      </w:r>
      <w:r>
        <w:t>Services</w:t>
      </w:r>
      <w:r>
        <w:rPr>
          <w:spacing w:val="-11"/>
        </w:rPr>
        <w:t xml:space="preserve"> </w:t>
      </w:r>
      <w:r>
        <w:t>Program Division of Budgets &amp; Financial Management Kentucky Department of Education</w:t>
      </w:r>
    </w:p>
    <w:p w14:paraId="2502751B" w14:textId="77777777" w:rsidR="00015E27" w:rsidRDefault="00000000">
      <w:pPr>
        <w:pStyle w:val="BodyText"/>
        <w:spacing w:before="0" w:line="381" w:lineRule="auto"/>
        <w:ind w:left="100" w:right="6801"/>
      </w:pPr>
      <w:r>
        <w:t>300</w:t>
      </w:r>
      <w:r>
        <w:rPr>
          <w:spacing w:val="-11"/>
        </w:rPr>
        <w:t xml:space="preserve"> </w:t>
      </w:r>
      <w:r>
        <w:t>Sower</w:t>
      </w:r>
      <w:r>
        <w:rPr>
          <w:spacing w:val="-10"/>
        </w:rPr>
        <w:t xml:space="preserve"> </w:t>
      </w:r>
      <w:r>
        <w:t>Boulevard,</w:t>
      </w:r>
      <w:r>
        <w:rPr>
          <w:spacing w:val="-10"/>
        </w:rPr>
        <w:t xml:space="preserve"> </w:t>
      </w:r>
      <w:r>
        <w:t>5</w:t>
      </w:r>
      <w:r>
        <w:rPr>
          <w:vertAlign w:val="superscript"/>
        </w:rPr>
        <w:t>th</w:t>
      </w:r>
      <w:r>
        <w:rPr>
          <w:spacing w:val="-11"/>
        </w:rPr>
        <w:t xml:space="preserve"> </w:t>
      </w:r>
      <w:r>
        <w:t>Floor Frankfort, Kentucky 40601</w:t>
      </w:r>
    </w:p>
    <w:p w14:paraId="6A534394" w14:textId="77777777" w:rsidR="00015E27" w:rsidRDefault="00000000">
      <w:pPr>
        <w:pStyle w:val="BodyText"/>
        <w:spacing w:before="1"/>
        <w:ind w:left="100"/>
      </w:pPr>
      <w:r>
        <w:t>(502)</w:t>
      </w:r>
      <w:r>
        <w:rPr>
          <w:spacing w:val="-10"/>
        </w:rPr>
        <w:t xml:space="preserve"> </w:t>
      </w:r>
      <w:r>
        <w:t>892-</w:t>
      </w:r>
      <w:r>
        <w:rPr>
          <w:spacing w:val="-4"/>
        </w:rPr>
        <w:t>6692</w:t>
      </w:r>
    </w:p>
    <w:p w14:paraId="17547C81" w14:textId="77777777" w:rsidR="00015E27" w:rsidRDefault="00015E27">
      <w:pPr>
        <w:pStyle w:val="BodyText"/>
        <w:ind w:left="100"/>
      </w:pPr>
      <w:hyperlink r:id="rId42">
        <w:r>
          <w:rPr>
            <w:color w:val="0462C1"/>
            <w:spacing w:val="-2"/>
            <w:u w:val="single" w:color="0462C1"/>
          </w:rPr>
          <w:t>lindsey.kimbleton@education.ky.gov</w:t>
        </w:r>
      </w:hyperlink>
    </w:p>
    <w:p w14:paraId="1F391E62" w14:textId="77777777" w:rsidR="00015E27" w:rsidRDefault="00015E27">
      <w:pPr>
        <w:pStyle w:val="BodyText"/>
        <w:spacing w:before="0"/>
        <w:ind w:left="0"/>
      </w:pPr>
    </w:p>
    <w:p w14:paraId="6D4F4DF2" w14:textId="77777777" w:rsidR="00015E27" w:rsidRDefault="00015E27">
      <w:pPr>
        <w:pStyle w:val="BodyText"/>
        <w:spacing w:before="11"/>
        <w:ind w:left="0"/>
        <w:rPr>
          <w:sz w:val="18"/>
        </w:rPr>
      </w:pPr>
    </w:p>
    <w:p w14:paraId="166E2D89" w14:textId="77777777" w:rsidR="00015E27" w:rsidRDefault="00000000">
      <w:pPr>
        <w:spacing w:before="59"/>
        <w:ind w:left="100"/>
        <w:rPr>
          <w:b/>
          <w:sz w:val="20"/>
        </w:rPr>
      </w:pPr>
      <w:r>
        <w:rPr>
          <w:b/>
          <w:sz w:val="20"/>
          <w:u w:val="single"/>
        </w:rPr>
        <w:t>Kentucky</w:t>
      </w:r>
      <w:r>
        <w:rPr>
          <w:b/>
          <w:spacing w:val="-10"/>
          <w:sz w:val="20"/>
          <w:u w:val="single"/>
        </w:rPr>
        <w:t xml:space="preserve"> </w:t>
      </w:r>
      <w:r>
        <w:rPr>
          <w:b/>
          <w:sz w:val="20"/>
          <w:u w:val="single"/>
        </w:rPr>
        <w:t>Department</w:t>
      </w:r>
      <w:r>
        <w:rPr>
          <w:b/>
          <w:spacing w:val="-8"/>
          <w:sz w:val="20"/>
          <w:u w:val="single"/>
        </w:rPr>
        <w:t xml:space="preserve"> </w:t>
      </w:r>
      <w:r>
        <w:rPr>
          <w:b/>
          <w:sz w:val="20"/>
          <w:u w:val="single"/>
        </w:rPr>
        <w:t>for</w:t>
      </w:r>
      <w:r>
        <w:rPr>
          <w:b/>
          <w:spacing w:val="-7"/>
          <w:sz w:val="20"/>
          <w:u w:val="single"/>
        </w:rPr>
        <w:t xml:space="preserve"> </w:t>
      </w:r>
      <w:r>
        <w:rPr>
          <w:b/>
          <w:sz w:val="20"/>
          <w:u w:val="single"/>
        </w:rPr>
        <w:t>Medicaid</w:t>
      </w:r>
      <w:r>
        <w:rPr>
          <w:b/>
          <w:spacing w:val="-8"/>
          <w:sz w:val="20"/>
          <w:u w:val="single"/>
        </w:rPr>
        <w:t xml:space="preserve"> </w:t>
      </w:r>
      <w:r>
        <w:rPr>
          <w:b/>
          <w:spacing w:val="-2"/>
          <w:sz w:val="20"/>
          <w:u w:val="single"/>
        </w:rPr>
        <w:t>Services</w:t>
      </w:r>
    </w:p>
    <w:p w14:paraId="1BD5948C" w14:textId="0EE5A17A" w:rsidR="00015E27" w:rsidRDefault="006D7C1F">
      <w:pPr>
        <w:pStyle w:val="BodyText"/>
        <w:ind w:left="100"/>
      </w:pPr>
      <w:r>
        <w:t>Annette Newsome</w:t>
      </w:r>
    </w:p>
    <w:p w14:paraId="6BB0860A" w14:textId="77777777" w:rsidR="00015E27" w:rsidRDefault="00000000">
      <w:pPr>
        <w:pStyle w:val="BodyText"/>
        <w:spacing w:before="144" w:line="381" w:lineRule="auto"/>
        <w:ind w:left="100" w:right="6801"/>
      </w:pPr>
      <w:r>
        <w:t>Cabinet</w:t>
      </w:r>
      <w:r>
        <w:rPr>
          <w:spacing w:val="-9"/>
        </w:rPr>
        <w:t xml:space="preserve"> </w:t>
      </w:r>
      <w:r>
        <w:t>for</w:t>
      </w:r>
      <w:r>
        <w:rPr>
          <w:spacing w:val="-9"/>
        </w:rPr>
        <w:t xml:space="preserve"> </w:t>
      </w:r>
      <w:r>
        <w:t>Health</w:t>
      </w:r>
      <w:r>
        <w:rPr>
          <w:spacing w:val="-9"/>
        </w:rPr>
        <w:t xml:space="preserve"> </w:t>
      </w:r>
      <w:r>
        <w:t>and</w:t>
      </w:r>
      <w:r>
        <w:rPr>
          <w:spacing w:val="-9"/>
        </w:rPr>
        <w:t xml:space="preserve"> </w:t>
      </w:r>
      <w:r>
        <w:t>Family</w:t>
      </w:r>
      <w:r>
        <w:rPr>
          <w:spacing w:val="-8"/>
        </w:rPr>
        <w:t xml:space="preserve"> </w:t>
      </w:r>
      <w:r>
        <w:t>Services Department for Medicaid Services Division of Health Care Policy Maternal and Child Health Branch</w:t>
      </w:r>
    </w:p>
    <w:p w14:paraId="6E131CE6" w14:textId="77777777" w:rsidR="00015E27" w:rsidRDefault="00000000">
      <w:pPr>
        <w:pStyle w:val="BodyText"/>
        <w:spacing w:before="0"/>
        <w:ind w:left="100"/>
      </w:pPr>
      <w:r>
        <w:t>275</w:t>
      </w:r>
      <w:r>
        <w:rPr>
          <w:spacing w:val="-5"/>
        </w:rPr>
        <w:t xml:space="preserve"> </w:t>
      </w:r>
      <w:r>
        <w:t>E.</w:t>
      </w:r>
      <w:r>
        <w:rPr>
          <w:spacing w:val="-4"/>
        </w:rPr>
        <w:t xml:space="preserve"> </w:t>
      </w:r>
      <w:r>
        <w:t>Main</w:t>
      </w:r>
      <w:r>
        <w:rPr>
          <w:spacing w:val="-3"/>
        </w:rPr>
        <w:t xml:space="preserve"> </w:t>
      </w:r>
      <w:r>
        <w:t>Street</w:t>
      </w:r>
      <w:r>
        <w:rPr>
          <w:spacing w:val="-4"/>
        </w:rPr>
        <w:t xml:space="preserve"> </w:t>
      </w:r>
      <w:r>
        <w:t>6</w:t>
      </w:r>
      <w:r>
        <w:rPr>
          <w:spacing w:val="-4"/>
        </w:rPr>
        <w:t xml:space="preserve"> </w:t>
      </w:r>
      <w:r>
        <w:rPr>
          <w:spacing w:val="-5"/>
        </w:rPr>
        <w:t>WD</w:t>
      </w:r>
    </w:p>
    <w:p w14:paraId="6E4899B7" w14:textId="77777777" w:rsidR="00015E27" w:rsidRDefault="00000000">
      <w:pPr>
        <w:pStyle w:val="BodyText"/>
        <w:ind w:left="100"/>
      </w:pPr>
      <w:r>
        <w:t>Frankfort,</w:t>
      </w:r>
      <w:r>
        <w:rPr>
          <w:spacing w:val="-9"/>
        </w:rPr>
        <w:t xml:space="preserve"> </w:t>
      </w:r>
      <w:r>
        <w:t>Kentucky</w:t>
      </w:r>
      <w:r>
        <w:rPr>
          <w:spacing w:val="-7"/>
        </w:rPr>
        <w:t xml:space="preserve"> </w:t>
      </w:r>
      <w:r>
        <w:rPr>
          <w:spacing w:val="-2"/>
        </w:rPr>
        <w:t>40621</w:t>
      </w:r>
    </w:p>
    <w:p w14:paraId="723DEC8D" w14:textId="77777777" w:rsidR="00015E27" w:rsidRPr="00E43D04" w:rsidRDefault="00000000">
      <w:pPr>
        <w:pStyle w:val="BodyText"/>
        <w:ind w:left="100"/>
      </w:pPr>
      <w:r w:rsidRPr="00E43D04">
        <w:t>(502)</w:t>
      </w:r>
      <w:r w:rsidRPr="00E43D04">
        <w:rPr>
          <w:spacing w:val="-10"/>
        </w:rPr>
        <w:t xml:space="preserve"> </w:t>
      </w:r>
      <w:r w:rsidRPr="00E43D04">
        <w:t>564-</w:t>
      </w:r>
      <w:r w:rsidRPr="00E43D04">
        <w:rPr>
          <w:spacing w:val="-4"/>
        </w:rPr>
        <w:t>6890</w:t>
      </w:r>
    </w:p>
    <w:p w14:paraId="02C54D0F" w14:textId="4D5BD252" w:rsidR="00015E27" w:rsidRPr="00E43D04" w:rsidRDefault="006D7C1F" w:rsidP="006D7C1F">
      <w:pPr>
        <w:pStyle w:val="BodyText"/>
        <w:ind w:left="146"/>
      </w:pPr>
      <w:hyperlink r:id="rId43" w:history="1">
        <w:r w:rsidRPr="00E43D04">
          <w:rPr>
            <w:rStyle w:val="Hyperlink"/>
          </w:rPr>
          <w:t>Annette.Newsome@ky.gov</w:t>
        </w:r>
      </w:hyperlink>
      <w:r w:rsidRPr="00E43D04">
        <w:t xml:space="preserve"> </w:t>
      </w:r>
    </w:p>
    <w:p w14:paraId="56A06BFB" w14:textId="77777777" w:rsidR="006D7C1F" w:rsidRPr="00E43D04" w:rsidRDefault="006D7C1F" w:rsidP="006D7C1F">
      <w:pPr>
        <w:pStyle w:val="BodyText"/>
        <w:ind w:left="146"/>
      </w:pPr>
    </w:p>
    <w:p w14:paraId="6629EC99" w14:textId="77777777" w:rsidR="00015E27" w:rsidRPr="00E43D04" w:rsidRDefault="00015E27">
      <w:pPr>
        <w:pStyle w:val="BodyText"/>
        <w:spacing w:before="10"/>
        <w:ind w:left="0"/>
        <w:rPr>
          <w:sz w:val="18"/>
        </w:rPr>
      </w:pPr>
    </w:p>
    <w:p w14:paraId="7166939B" w14:textId="77777777" w:rsidR="00015E27" w:rsidRPr="00E43D04" w:rsidRDefault="00000000">
      <w:pPr>
        <w:spacing w:before="59"/>
        <w:ind w:left="100"/>
        <w:rPr>
          <w:b/>
          <w:sz w:val="20"/>
        </w:rPr>
      </w:pPr>
      <w:r w:rsidRPr="00E43D04">
        <w:rPr>
          <w:b/>
          <w:spacing w:val="-2"/>
          <w:sz w:val="20"/>
          <w:u w:val="single"/>
        </w:rPr>
        <w:t>BILLING</w:t>
      </w:r>
    </w:p>
    <w:p w14:paraId="073992FB" w14:textId="77777777" w:rsidR="00015E27" w:rsidRPr="00E43D04" w:rsidRDefault="00000000">
      <w:pPr>
        <w:pStyle w:val="BodyText"/>
        <w:spacing w:line="379" w:lineRule="auto"/>
        <w:ind w:left="100" w:right="8102"/>
      </w:pPr>
      <w:r w:rsidRPr="00E43D04">
        <w:t>Gainwell</w:t>
      </w:r>
      <w:r w:rsidRPr="00E43D04">
        <w:rPr>
          <w:spacing w:val="-12"/>
        </w:rPr>
        <w:t xml:space="preserve"> </w:t>
      </w:r>
      <w:r w:rsidRPr="00E43D04">
        <w:t xml:space="preserve">Technologies </w:t>
      </w:r>
      <w:r w:rsidRPr="00E43D04">
        <w:rPr>
          <w:spacing w:val="-2"/>
        </w:rPr>
        <w:t>800-807-1232</w:t>
      </w:r>
    </w:p>
    <w:p w14:paraId="46C8496D" w14:textId="77777777" w:rsidR="00015E27" w:rsidRPr="00E43D04" w:rsidRDefault="00015E27">
      <w:pPr>
        <w:pStyle w:val="BodyText"/>
        <w:spacing w:before="0"/>
        <w:ind w:left="0"/>
      </w:pPr>
    </w:p>
    <w:p w14:paraId="0CB5B4D1" w14:textId="77777777" w:rsidR="00015E27" w:rsidRPr="00E43D04" w:rsidRDefault="00015E27">
      <w:pPr>
        <w:pStyle w:val="BodyText"/>
        <w:spacing w:before="0"/>
        <w:ind w:left="0"/>
      </w:pPr>
    </w:p>
    <w:p w14:paraId="31E65DB7" w14:textId="77777777" w:rsidR="00015E27" w:rsidRPr="00E43D04" w:rsidRDefault="00015E27">
      <w:pPr>
        <w:pStyle w:val="BodyText"/>
        <w:spacing w:before="1"/>
        <w:ind w:left="0"/>
        <w:rPr>
          <w:sz w:val="24"/>
        </w:rPr>
      </w:pPr>
    </w:p>
    <w:p w14:paraId="6DA5FA43" w14:textId="77777777" w:rsidR="00015E27" w:rsidRDefault="00000000">
      <w:pPr>
        <w:pStyle w:val="Heading5"/>
      </w:pPr>
      <w:r>
        <w:t>Note:</w:t>
      </w:r>
      <w:r>
        <w:rPr>
          <w:spacing w:val="-6"/>
        </w:rPr>
        <w:t xml:space="preserve"> </w:t>
      </w:r>
      <w:r>
        <w:t>Every</w:t>
      </w:r>
      <w:r>
        <w:rPr>
          <w:spacing w:val="-6"/>
        </w:rPr>
        <w:t xml:space="preserve"> </w:t>
      </w:r>
      <w:r>
        <w:t>effort</w:t>
      </w:r>
      <w:r>
        <w:rPr>
          <w:spacing w:val="-6"/>
        </w:rPr>
        <w:t xml:space="preserve"> </w:t>
      </w:r>
      <w:r>
        <w:t>has</w:t>
      </w:r>
      <w:r>
        <w:rPr>
          <w:spacing w:val="-6"/>
        </w:rPr>
        <w:t xml:space="preserve"> </w:t>
      </w:r>
      <w:r>
        <w:t>been</w:t>
      </w:r>
      <w:r>
        <w:rPr>
          <w:spacing w:val="-7"/>
        </w:rPr>
        <w:t xml:space="preserve"> </w:t>
      </w:r>
      <w:r>
        <w:t>made</w:t>
      </w:r>
      <w:r>
        <w:rPr>
          <w:spacing w:val="-5"/>
        </w:rPr>
        <w:t xml:space="preserve"> </w:t>
      </w:r>
      <w:r>
        <w:t>to</w:t>
      </w:r>
      <w:r>
        <w:rPr>
          <w:spacing w:val="-6"/>
        </w:rPr>
        <w:t xml:space="preserve"> </w:t>
      </w:r>
      <w:r>
        <w:t>ensure</w:t>
      </w:r>
      <w:r>
        <w:rPr>
          <w:spacing w:val="-5"/>
        </w:rPr>
        <w:t xml:space="preserve"> </w:t>
      </w:r>
      <w:r>
        <w:t>this</w:t>
      </w:r>
      <w:r>
        <w:rPr>
          <w:spacing w:val="-5"/>
        </w:rPr>
        <w:t xml:space="preserve"> </w:t>
      </w:r>
      <w:r>
        <w:t>guide’s</w:t>
      </w:r>
      <w:r>
        <w:rPr>
          <w:spacing w:val="-6"/>
        </w:rPr>
        <w:t xml:space="preserve"> </w:t>
      </w:r>
      <w:r>
        <w:t>accuracy.</w:t>
      </w:r>
      <w:r>
        <w:rPr>
          <w:spacing w:val="-6"/>
        </w:rPr>
        <w:t xml:space="preserve"> </w:t>
      </w:r>
      <w:r>
        <w:t>If</w:t>
      </w:r>
      <w:r>
        <w:rPr>
          <w:spacing w:val="-6"/>
        </w:rPr>
        <w:t xml:space="preserve"> </w:t>
      </w:r>
      <w:r>
        <w:t>an</w:t>
      </w:r>
      <w:r>
        <w:rPr>
          <w:spacing w:val="-6"/>
        </w:rPr>
        <w:t xml:space="preserve"> </w:t>
      </w:r>
      <w:r>
        <w:t>actual</w:t>
      </w:r>
      <w:r>
        <w:rPr>
          <w:spacing w:val="-6"/>
        </w:rPr>
        <w:t xml:space="preserve"> </w:t>
      </w:r>
      <w:r>
        <w:t>or</w:t>
      </w:r>
      <w:r>
        <w:rPr>
          <w:spacing w:val="-6"/>
        </w:rPr>
        <w:t xml:space="preserve"> </w:t>
      </w:r>
      <w:r>
        <w:t>apparent</w:t>
      </w:r>
      <w:r>
        <w:rPr>
          <w:spacing w:val="-6"/>
        </w:rPr>
        <w:t xml:space="preserve"> </w:t>
      </w:r>
      <w:r>
        <w:t>conflict</w:t>
      </w:r>
      <w:r>
        <w:rPr>
          <w:spacing w:val="-6"/>
        </w:rPr>
        <w:t xml:space="preserve"> </w:t>
      </w:r>
      <w:r>
        <w:t>between</w:t>
      </w:r>
      <w:r>
        <w:rPr>
          <w:spacing w:val="-5"/>
        </w:rPr>
        <w:t xml:space="preserve"> </w:t>
      </w:r>
      <w:r>
        <w:rPr>
          <w:spacing w:val="-4"/>
        </w:rPr>
        <w:t>this</w:t>
      </w:r>
    </w:p>
    <w:p w14:paraId="137ED2CE" w14:textId="77777777" w:rsidR="00015E27" w:rsidRDefault="00000000">
      <w:pPr>
        <w:pStyle w:val="Heading5"/>
        <w:spacing w:before="24"/>
      </w:pPr>
      <w:r>
        <w:t>document</w:t>
      </w:r>
      <w:r>
        <w:rPr>
          <w:spacing w:val="-6"/>
        </w:rPr>
        <w:t xml:space="preserve"> </w:t>
      </w:r>
      <w:r>
        <w:t>and</w:t>
      </w:r>
      <w:r>
        <w:rPr>
          <w:spacing w:val="-6"/>
        </w:rPr>
        <w:t xml:space="preserve"> </w:t>
      </w:r>
      <w:r>
        <w:t>an</w:t>
      </w:r>
      <w:r>
        <w:rPr>
          <w:spacing w:val="-6"/>
        </w:rPr>
        <w:t xml:space="preserve"> </w:t>
      </w:r>
      <w:r>
        <w:t>agency</w:t>
      </w:r>
      <w:r>
        <w:rPr>
          <w:spacing w:val="-7"/>
        </w:rPr>
        <w:t xml:space="preserve"> </w:t>
      </w:r>
      <w:r>
        <w:t>rule</w:t>
      </w:r>
      <w:r>
        <w:rPr>
          <w:spacing w:val="-5"/>
        </w:rPr>
        <w:t xml:space="preserve"> </w:t>
      </w:r>
      <w:r>
        <w:t>arises,</w:t>
      </w:r>
      <w:r>
        <w:rPr>
          <w:spacing w:val="-8"/>
        </w:rPr>
        <w:t xml:space="preserve"> </w:t>
      </w:r>
      <w:r>
        <w:t>the</w:t>
      </w:r>
      <w:r>
        <w:rPr>
          <w:spacing w:val="-6"/>
        </w:rPr>
        <w:t xml:space="preserve"> </w:t>
      </w:r>
      <w:r>
        <w:t>agency</w:t>
      </w:r>
      <w:r>
        <w:rPr>
          <w:spacing w:val="-6"/>
        </w:rPr>
        <w:t xml:space="preserve"> </w:t>
      </w:r>
      <w:r>
        <w:t>rules</w:t>
      </w:r>
      <w:r>
        <w:rPr>
          <w:spacing w:val="-6"/>
        </w:rPr>
        <w:t xml:space="preserve"> </w:t>
      </w:r>
      <w:r>
        <w:rPr>
          <w:spacing w:val="-2"/>
        </w:rPr>
        <w:t>apply.</w:t>
      </w:r>
    </w:p>
    <w:sectPr w:rsidR="00015E27">
      <w:pgSz w:w="12240" w:h="15840"/>
      <w:pgMar w:top="1420" w:right="880" w:bottom="1160" w:left="134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6A6E" w14:textId="77777777" w:rsidR="00F051B1" w:rsidRDefault="00F051B1">
      <w:r>
        <w:separator/>
      </w:r>
    </w:p>
  </w:endnote>
  <w:endnote w:type="continuationSeparator" w:id="0">
    <w:p w14:paraId="6F69C852" w14:textId="77777777" w:rsidR="00F051B1" w:rsidRDefault="00F0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ED46" w14:textId="72912FF7" w:rsidR="00015E27" w:rsidRDefault="00FE5ABF">
    <w:pPr>
      <w:pStyle w:val="BodyText"/>
      <w:spacing w:before="0" w:line="14" w:lineRule="auto"/>
      <w:ind w:left="0"/>
    </w:pPr>
    <w:r>
      <w:rPr>
        <w:noProof/>
      </w:rPr>
      <mc:AlternateContent>
        <mc:Choice Requires="wps">
          <w:drawing>
            <wp:anchor distT="0" distB="0" distL="114300" distR="114300" simplePos="0" relativeHeight="251657728" behindDoc="1" locked="0" layoutInCell="1" allowOverlap="1" wp14:anchorId="379EA3FF" wp14:editId="2548BD41">
              <wp:simplePos x="0" y="0"/>
              <wp:positionH relativeFrom="page">
                <wp:posOffset>6692900</wp:posOffset>
              </wp:positionH>
              <wp:positionV relativeFrom="page">
                <wp:posOffset>9305925</wp:posOffset>
              </wp:positionV>
              <wp:extent cx="21717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1813E" w14:textId="77777777" w:rsidR="00015E27" w:rsidRDefault="00000000">
                          <w:pPr>
                            <w:pStyle w:val="BodyText"/>
                            <w:spacing w:before="0" w:line="22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EA3FF" id="_x0000_t202" coordsize="21600,21600" o:spt="202" path="m,l,21600r21600,l21600,xe">
              <v:stroke joinstyle="miter"/>
              <v:path gradientshapeok="t" o:connecttype="rect"/>
            </v:shapetype>
            <v:shape id="Text Box 2" o:spid="_x0000_s1029" type="#_x0000_t202" style="position:absolute;margin-left:527pt;margin-top:732.75pt;width:17.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" filled="f" stroked="f">
              <v:textbox inset="0,0,0,0">
                <w:txbxContent>
                  <w:p w14:paraId="2A71813E" w14:textId="77777777" w:rsidR="00015E27" w:rsidRDefault="00000000">
                    <w:pPr>
                      <w:pStyle w:val="BodyText"/>
                      <w:spacing w:before="0" w:line="22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697F" w14:textId="77777777" w:rsidR="00F051B1" w:rsidRDefault="00F051B1">
      <w:r>
        <w:separator/>
      </w:r>
    </w:p>
  </w:footnote>
  <w:footnote w:type="continuationSeparator" w:id="0">
    <w:p w14:paraId="5087F914" w14:textId="77777777" w:rsidR="00F051B1" w:rsidRDefault="00F05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346"/>
    <w:multiLevelType w:val="hybridMultilevel"/>
    <w:tmpl w:val="7E02B9CC"/>
    <w:lvl w:ilvl="0" w:tplc="5DF4C0FE">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703C0EA0">
      <w:numFmt w:val="bullet"/>
      <w:lvlText w:val="•"/>
      <w:lvlJc w:val="left"/>
      <w:pPr>
        <w:ind w:left="1740" w:hanging="360"/>
      </w:pPr>
      <w:rPr>
        <w:rFonts w:hint="default"/>
        <w:lang w:val="en-US" w:eastAsia="en-US" w:bidi="ar-SA"/>
      </w:rPr>
    </w:lvl>
    <w:lvl w:ilvl="2" w:tplc="9604A1E6">
      <w:numFmt w:val="bullet"/>
      <w:lvlText w:val="•"/>
      <w:lvlJc w:val="left"/>
      <w:pPr>
        <w:ind w:left="2660" w:hanging="360"/>
      </w:pPr>
      <w:rPr>
        <w:rFonts w:hint="default"/>
        <w:lang w:val="en-US" w:eastAsia="en-US" w:bidi="ar-SA"/>
      </w:rPr>
    </w:lvl>
    <w:lvl w:ilvl="3" w:tplc="9DC038E2">
      <w:numFmt w:val="bullet"/>
      <w:lvlText w:val="•"/>
      <w:lvlJc w:val="left"/>
      <w:pPr>
        <w:ind w:left="3580" w:hanging="360"/>
      </w:pPr>
      <w:rPr>
        <w:rFonts w:hint="default"/>
        <w:lang w:val="en-US" w:eastAsia="en-US" w:bidi="ar-SA"/>
      </w:rPr>
    </w:lvl>
    <w:lvl w:ilvl="4" w:tplc="C896D79C">
      <w:numFmt w:val="bullet"/>
      <w:lvlText w:val="•"/>
      <w:lvlJc w:val="left"/>
      <w:pPr>
        <w:ind w:left="4500" w:hanging="360"/>
      </w:pPr>
      <w:rPr>
        <w:rFonts w:hint="default"/>
        <w:lang w:val="en-US" w:eastAsia="en-US" w:bidi="ar-SA"/>
      </w:rPr>
    </w:lvl>
    <w:lvl w:ilvl="5" w:tplc="36F23592">
      <w:numFmt w:val="bullet"/>
      <w:lvlText w:val="•"/>
      <w:lvlJc w:val="left"/>
      <w:pPr>
        <w:ind w:left="5420" w:hanging="360"/>
      </w:pPr>
      <w:rPr>
        <w:rFonts w:hint="default"/>
        <w:lang w:val="en-US" w:eastAsia="en-US" w:bidi="ar-SA"/>
      </w:rPr>
    </w:lvl>
    <w:lvl w:ilvl="6" w:tplc="6BE25170">
      <w:numFmt w:val="bullet"/>
      <w:lvlText w:val="•"/>
      <w:lvlJc w:val="left"/>
      <w:pPr>
        <w:ind w:left="6340" w:hanging="360"/>
      </w:pPr>
      <w:rPr>
        <w:rFonts w:hint="default"/>
        <w:lang w:val="en-US" w:eastAsia="en-US" w:bidi="ar-SA"/>
      </w:rPr>
    </w:lvl>
    <w:lvl w:ilvl="7" w:tplc="BAA265EC">
      <w:numFmt w:val="bullet"/>
      <w:lvlText w:val="•"/>
      <w:lvlJc w:val="left"/>
      <w:pPr>
        <w:ind w:left="7260" w:hanging="360"/>
      </w:pPr>
      <w:rPr>
        <w:rFonts w:hint="default"/>
        <w:lang w:val="en-US" w:eastAsia="en-US" w:bidi="ar-SA"/>
      </w:rPr>
    </w:lvl>
    <w:lvl w:ilvl="8" w:tplc="812E6900">
      <w:numFmt w:val="bullet"/>
      <w:lvlText w:val="•"/>
      <w:lvlJc w:val="left"/>
      <w:pPr>
        <w:ind w:left="8180" w:hanging="360"/>
      </w:pPr>
      <w:rPr>
        <w:rFonts w:hint="default"/>
        <w:lang w:val="en-US" w:eastAsia="en-US" w:bidi="ar-SA"/>
      </w:rPr>
    </w:lvl>
  </w:abstractNum>
  <w:abstractNum w:abstractNumId="1" w15:restartNumberingAfterBreak="0">
    <w:nsid w:val="00E75A8B"/>
    <w:multiLevelType w:val="hybridMultilevel"/>
    <w:tmpl w:val="AA94A100"/>
    <w:lvl w:ilvl="0" w:tplc="115C75CE">
      <w:numFmt w:val="bullet"/>
      <w:lvlText w:val=""/>
      <w:lvlJc w:val="left"/>
      <w:pPr>
        <w:ind w:left="820" w:hanging="360"/>
      </w:pPr>
      <w:rPr>
        <w:rFonts w:ascii="Wingdings" w:eastAsia="Wingdings" w:hAnsi="Wingdings" w:cs="Wingdings" w:hint="default"/>
        <w:b w:val="0"/>
        <w:bCs w:val="0"/>
        <w:i w:val="0"/>
        <w:iCs w:val="0"/>
        <w:w w:val="99"/>
        <w:sz w:val="20"/>
        <w:szCs w:val="20"/>
        <w:lang w:val="en-US" w:eastAsia="en-US" w:bidi="ar-SA"/>
      </w:rPr>
    </w:lvl>
    <w:lvl w:ilvl="1" w:tplc="D5ACA7D8">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8E049678">
      <w:numFmt w:val="bullet"/>
      <w:lvlText w:val="o"/>
      <w:lvlJc w:val="left"/>
      <w:pPr>
        <w:ind w:left="2260" w:hanging="360"/>
      </w:pPr>
      <w:rPr>
        <w:rFonts w:ascii="Courier New" w:eastAsia="Courier New" w:hAnsi="Courier New" w:cs="Courier New" w:hint="default"/>
        <w:b w:val="0"/>
        <w:bCs w:val="0"/>
        <w:i w:val="0"/>
        <w:iCs w:val="0"/>
        <w:w w:val="99"/>
        <w:sz w:val="20"/>
        <w:szCs w:val="20"/>
        <w:lang w:val="en-US" w:eastAsia="en-US" w:bidi="ar-SA"/>
      </w:rPr>
    </w:lvl>
    <w:lvl w:ilvl="3" w:tplc="12EC6E4E">
      <w:numFmt w:val="bullet"/>
      <w:lvlText w:val="•"/>
      <w:lvlJc w:val="left"/>
      <w:pPr>
        <w:ind w:left="3230" w:hanging="360"/>
      </w:pPr>
      <w:rPr>
        <w:rFonts w:hint="default"/>
        <w:lang w:val="en-US" w:eastAsia="en-US" w:bidi="ar-SA"/>
      </w:rPr>
    </w:lvl>
    <w:lvl w:ilvl="4" w:tplc="376EE1EC">
      <w:numFmt w:val="bullet"/>
      <w:lvlText w:val="•"/>
      <w:lvlJc w:val="left"/>
      <w:pPr>
        <w:ind w:left="4200" w:hanging="360"/>
      </w:pPr>
      <w:rPr>
        <w:rFonts w:hint="default"/>
        <w:lang w:val="en-US" w:eastAsia="en-US" w:bidi="ar-SA"/>
      </w:rPr>
    </w:lvl>
    <w:lvl w:ilvl="5" w:tplc="D7903B8C">
      <w:numFmt w:val="bullet"/>
      <w:lvlText w:val="•"/>
      <w:lvlJc w:val="left"/>
      <w:pPr>
        <w:ind w:left="5170" w:hanging="360"/>
      </w:pPr>
      <w:rPr>
        <w:rFonts w:hint="default"/>
        <w:lang w:val="en-US" w:eastAsia="en-US" w:bidi="ar-SA"/>
      </w:rPr>
    </w:lvl>
    <w:lvl w:ilvl="6" w:tplc="D0C4A52C">
      <w:numFmt w:val="bullet"/>
      <w:lvlText w:val="•"/>
      <w:lvlJc w:val="left"/>
      <w:pPr>
        <w:ind w:left="6140" w:hanging="360"/>
      </w:pPr>
      <w:rPr>
        <w:rFonts w:hint="default"/>
        <w:lang w:val="en-US" w:eastAsia="en-US" w:bidi="ar-SA"/>
      </w:rPr>
    </w:lvl>
    <w:lvl w:ilvl="7" w:tplc="1AA8004A">
      <w:numFmt w:val="bullet"/>
      <w:lvlText w:val="•"/>
      <w:lvlJc w:val="left"/>
      <w:pPr>
        <w:ind w:left="7110" w:hanging="360"/>
      </w:pPr>
      <w:rPr>
        <w:rFonts w:hint="default"/>
        <w:lang w:val="en-US" w:eastAsia="en-US" w:bidi="ar-SA"/>
      </w:rPr>
    </w:lvl>
    <w:lvl w:ilvl="8" w:tplc="8696AEAC">
      <w:numFmt w:val="bullet"/>
      <w:lvlText w:val="•"/>
      <w:lvlJc w:val="left"/>
      <w:pPr>
        <w:ind w:left="8080" w:hanging="360"/>
      </w:pPr>
      <w:rPr>
        <w:rFonts w:hint="default"/>
        <w:lang w:val="en-US" w:eastAsia="en-US" w:bidi="ar-SA"/>
      </w:rPr>
    </w:lvl>
  </w:abstractNum>
  <w:abstractNum w:abstractNumId="2" w15:restartNumberingAfterBreak="0">
    <w:nsid w:val="05507962"/>
    <w:multiLevelType w:val="hybridMultilevel"/>
    <w:tmpl w:val="EAD80D56"/>
    <w:lvl w:ilvl="0" w:tplc="14C63C1E">
      <w:numFmt w:val="bullet"/>
      <w:lvlText w:val=""/>
      <w:lvlJc w:val="left"/>
      <w:pPr>
        <w:ind w:left="731" w:hanging="360"/>
      </w:pPr>
      <w:rPr>
        <w:rFonts w:ascii="Symbol" w:eastAsia="Symbol" w:hAnsi="Symbol" w:cs="Symbol" w:hint="default"/>
        <w:b w:val="0"/>
        <w:bCs w:val="0"/>
        <w:i w:val="0"/>
        <w:iCs w:val="0"/>
        <w:w w:val="99"/>
        <w:sz w:val="20"/>
        <w:szCs w:val="20"/>
        <w:lang w:val="en-US" w:eastAsia="en-US" w:bidi="ar-SA"/>
      </w:rPr>
    </w:lvl>
    <w:lvl w:ilvl="1" w:tplc="DF30B5BC">
      <w:numFmt w:val="bullet"/>
      <w:lvlText w:val="•"/>
      <w:lvlJc w:val="left"/>
      <w:pPr>
        <w:ind w:left="1668" w:hanging="360"/>
      </w:pPr>
      <w:rPr>
        <w:rFonts w:hint="default"/>
        <w:lang w:val="en-US" w:eastAsia="en-US" w:bidi="ar-SA"/>
      </w:rPr>
    </w:lvl>
    <w:lvl w:ilvl="2" w:tplc="88CA4394">
      <w:numFmt w:val="bullet"/>
      <w:lvlText w:val="•"/>
      <w:lvlJc w:val="left"/>
      <w:pPr>
        <w:ind w:left="2596" w:hanging="360"/>
      </w:pPr>
      <w:rPr>
        <w:rFonts w:hint="default"/>
        <w:lang w:val="en-US" w:eastAsia="en-US" w:bidi="ar-SA"/>
      </w:rPr>
    </w:lvl>
    <w:lvl w:ilvl="3" w:tplc="065AF79A">
      <w:numFmt w:val="bullet"/>
      <w:lvlText w:val="•"/>
      <w:lvlJc w:val="left"/>
      <w:pPr>
        <w:ind w:left="3524" w:hanging="360"/>
      </w:pPr>
      <w:rPr>
        <w:rFonts w:hint="default"/>
        <w:lang w:val="en-US" w:eastAsia="en-US" w:bidi="ar-SA"/>
      </w:rPr>
    </w:lvl>
    <w:lvl w:ilvl="4" w:tplc="8DD49284">
      <w:numFmt w:val="bullet"/>
      <w:lvlText w:val="•"/>
      <w:lvlJc w:val="left"/>
      <w:pPr>
        <w:ind w:left="4452" w:hanging="360"/>
      </w:pPr>
      <w:rPr>
        <w:rFonts w:hint="default"/>
        <w:lang w:val="en-US" w:eastAsia="en-US" w:bidi="ar-SA"/>
      </w:rPr>
    </w:lvl>
    <w:lvl w:ilvl="5" w:tplc="498044D4">
      <w:numFmt w:val="bullet"/>
      <w:lvlText w:val="•"/>
      <w:lvlJc w:val="left"/>
      <w:pPr>
        <w:ind w:left="5380" w:hanging="360"/>
      </w:pPr>
      <w:rPr>
        <w:rFonts w:hint="default"/>
        <w:lang w:val="en-US" w:eastAsia="en-US" w:bidi="ar-SA"/>
      </w:rPr>
    </w:lvl>
    <w:lvl w:ilvl="6" w:tplc="EA660DB2">
      <w:numFmt w:val="bullet"/>
      <w:lvlText w:val="•"/>
      <w:lvlJc w:val="left"/>
      <w:pPr>
        <w:ind w:left="6308" w:hanging="360"/>
      </w:pPr>
      <w:rPr>
        <w:rFonts w:hint="default"/>
        <w:lang w:val="en-US" w:eastAsia="en-US" w:bidi="ar-SA"/>
      </w:rPr>
    </w:lvl>
    <w:lvl w:ilvl="7" w:tplc="ACF0F99C">
      <w:numFmt w:val="bullet"/>
      <w:lvlText w:val="•"/>
      <w:lvlJc w:val="left"/>
      <w:pPr>
        <w:ind w:left="7236" w:hanging="360"/>
      </w:pPr>
      <w:rPr>
        <w:rFonts w:hint="default"/>
        <w:lang w:val="en-US" w:eastAsia="en-US" w:bidi="ar-SA"/>
      </w:rPr>
    </w:lvl>
    <w:lvl w:ilvl="8" w:tplc="70E6BDF0">
      <w:numFmt w:val="bullet"/>
      <w:lvlText w:val="•"/>
      <w:lvlJc w:val="left"/>
      <w:pPr>
        <w:ind w:left="8164" w:hanging="360"/>
      </w:pPr>
      <w:rPr>
        <w:rFonts w:hint="default"/>
        <w:lang w:val="en-US" w:eastAsia="en-US" w:bidi="ar-SA"/>
      </w:rPr>
    </w:lvl>
  </w:abstractNum>
  <w:abstractNum w:abstractNumId="3" w15:restartNumberingAfterBreak="0">
    <w:nsid w:val="0A062FB3"/>
    <w:multiLevelType w:val="hybridMultilevel"/>
    <w:tmpl w:val="4AB8CFA4"/>
    <w:lvl w:ilvl="0" w:tplc="8260315C">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E222EEE0">
      <w:numFmt w:val="bullet"/>
      <w:lvlText w:val="•"/>
      <w:lvlJc w:val="left"/>
      <w:pPr>
        <w:ind w:left="1740" w:hanging="360"/>
      </w:pPr>
      <w:rPr>
        <w:rFonts w:hint="default"/>
        <w:lang w:val="en-US" w:eastAsia="en-US" w:bidi="ar-SA"/>
      </w:rPr>
    </w:lvl>
    <w:lvl w:ilvl="2" w:tplc="891C585A">
      <w:numFmt w:val="bullet"/>
      <w:lvlText w:val="•"/>
      <w:lvlJc w:val="left"/>
      <w:pPr>
        <w:ind w:left="2660" w:hanging="360"/>
      </w:pPr>
      <w:rPr>
        <w:rFonts w:hint="default"/>
        <w:lang w:val="en-US" w:eastAsia="en-US" w:bidi="ar-SA"/>
      </w:rPr>
    </w:lvl>
    <w:lvl w:ilvl="3" w:tplc="0D40C0A4">
      <w:numFmt w:val="bullet"/>
      <w:lvlText w:val="•"/>
      <w:lvlJc w:val="left"/>
      <w:pPr>
        <w:ind w:left="3580" w:hanging="360"/>
      </w:pPr>
      <w:rPr>
        <w:rFonts w:hint="default"/>
        <w:lang w:val="en-US" w:eastAsia="en-US" w:bidi="ar-SA"/>
      </w:rPr>
    </w:lvl>
    <w:lvl w:ilvl="4" w:tplc="F7A656BC">
      <w:numFmt w:val="bullet"/>
      <w:lvlText w:val="•"/>
      <w:lvlJc w:val="left"/>
      <w:pPr>
        <w:ind w:left="4500" w:hanging="360"/>
      </w:pPr>
      <w:rPr>
        <w:rFonts w:hint="default"/>
        <w:lang w:val="en-US" w:eastAsia="en-US" w:bidi="ar-SA"/>
      </w:rPr>
    </w:lvl>
    <w:lvl w:ilvl="5" w:tplc="BD6EB148">
      <w:numFmt w:val="bullet"/>
      <w:lvlText w:val="•"/>
      <w:lvlJc w:val="left"/>
      <w:pPr>
        <w:ind w:left="5420" w:hanging="360"/>
      </w:pPr>
      <w:rPr>
        <w:rFonts w:hint="default"/>
        <w:lang w:val="en-US" w:eastAsia="en-US" w:bidi="ar-SA"/>
      </w:rPr>
    </w:lvl>
    <w:lvl w:ilvl="6" w:tplc="B6B6FC82">
      <w:numFmt w:val="bullet"/>
      <w:lvlText w:val="•"/>
      <w:lvlJc w:val="left"/>
      <w:pPr>
        <w:ind w:left="6340" w:hanging="360"/>
      </w:pPr>
      <w:rPr>
        <w:rFonts w:hint="default"/>
        <w:lang w:val="en-US" w:eastAsia="en-US" w:bidi="ar-SA"/>
      </w:rPr>
    </w:lvl>
    <w:lvl w:ilvl="7" w:tplc="96DA970E">
      <w:numFmt w:val="bullet"/>
      <w:lvlText w:val="•"/>
      <w:lvlJc w:val="left"/>
      <w:pPr>
        <w:ind w:left="7260" w:hanging="360"/>
      </w:pPr>
      <w:rPr>
        <w:rFonts w:hint="default"/>
        <w:lang w:val="en-US" w:eastAsia="en-US" w:bidi="ar-SA"/>
      </w:rPr>
    </w:lvl>
    <w:lvl w:ilvl="8" w:tplc="8498233A">
      <w:numFmt w:val="bullet"/>
      <w:lvlText w:val="•"/>
      <w:lvlJc w:val="left"/>
      <w:pPr>
        <w:ind w:left="8180" w:hanging="360"/>
      </w:pPr>
      <w:rPr>
        <w:rFonts w:hint="default"/>
        <w:lang w:val="en-US" w:eastAsia="en-US" w:bidi="ar-SA"/>
      </w:rPr>
    </w:lvl>
  </w:abstractNum>
  <w:abstractNum w:abstractNumId="4" w15:restartNumberingAfterBreak="0">
    <w:nsid w:val="0C1124AF"/>
    <w:multiLevelType w:val="hybridMultilevel"/>
    <w:tmpl w:val="1C621D0A"/>
    <w:lvl w:ilvl="0" w:tplc="8872E62E">
      <w:numFmt w:val="bullet"/>
      <w:lvlText w:val=""/>
      <w:lvlJc w:val="left"/>
      <w:pPr>
        <w:ind w:left="820" w:hanging="360"/>
      </w:pPr>
      <w:rPr>
        <w:rFonts w:ascii="Wingdings" w:eastAsia="Wingdings" w:hAnsi="Wingdings" w:cs="Wingdings" w:hint="default"/>
        <w:b w:val="0"/>
        <w:bCs w:val="0"/>
        <w:i w:val="0"/>
        <w:iCs w:val="0"/>
        <w:w w:val="99"/>
        <w:sz w:val="20"/>
        <w:szCs w:val="20"/>
        <w:lang w:val="en-US" w:eastAsia="en-US" w:bidi="ar-SA"/>
      </w:rPr>
    </w:lvl>
    <w:lvl w:ilvl="1" w:tplc="F23EF15C">
      <w:numFmt w:val="bullet"/>
      <w:lvlText w:val="•"/>
      <w:lvlJc w:val="left"/>
      <w:pPr>
        <w:ind w:left="1740" w:hanging="360"/>
      </w:pPr>
      <w:rPr>
        <w:rFonts w:hint="default"/>
        <w:lang w:val="en-US" w:eastAsia="en-US" w:bidi="ar-SA"/>
      </w:rPr>
    </w:lvl>
    <w:lvl w:ilvl="2" w:tplc="D592C160">
      <w:numFmt w:val="bullet"/>
      <w:lvlText w:val="•"/>
      <w:lvlJc w:val="left"/>
      <w:pPr>
        <w:ind w:left="2660" w:hanging="360"/>
      </w:pPr>
      <w:rPr>
        <w:rFonts w:hint="default"/>
        <w:lang w:val="en-US" w:eastAsia="en-US" w:bidi="ar-SA"/>
      </w:rPr>
    </w:lvl>
    <w:lvl w:ilvl="3" w:tplc="FBBE2FB8">
      <w:numFmt w:val="bullet"/>
      <w:lvlText w:val="•"/>
      <w:lvlJc w:val="left"/>
      <w:pPr>
        <w:ind w:left="3580" w:hanging="360"/>
      </w:pPr>
      <w:rPr>
        <w:rFonts w:hint="default"/>
        <w:lang w:val="en-US" w:eastAsia="en-US" w:bidi="ar-SA"/>
      </w:rPr>
    </w:lvl>
    <w:lvl w:ilvl="4" w:tplc="0CFA4964">
      <w:numFmt w:val="bullet"/>
      <w:lvlText w:val="•"/>
      <w:lvlJc w:val="left"/>
      <w:pPr>
        <w:ind w:left="4500" w:hanging="360"/>
      </w:pPr>
      <w:rPr>
        <w:rFonts w:hint="default"/>
        <w:lang w:val="en-US" w:eastAsia="en-US" w:bidi="ar-SA"/>
      </w:rPr>
    </w:lvl>
    <w:lvl w:ilvl="5" w:tplc="CFAA4500">
      <w:numFmt w:val="bullet"/>
      <w:lvlText w:val="•"/>
      <w:lvlJc w:val="left"/>
      <w:pPr>
        <w:ind w:left="5420" w:hanging="360"/>
      </w:pPr>
      <w:rPr>
        <w:rFonts w:hint="default"/>
        <w:lang w:val="en-US" w:eastAsia="en-US" w:bidi="ar-SA"/>
      </w:rPr>
    </w:lvl>
    <w:lvl w:ilvl="6" w:tplc="767CCD1A">
      <w:numFmt w:val="bullet"/>
      <w:lvlText w:val="•"/>
      <w:lvlJc w:val="left"/>
      <w:pPr>
        <w:ind w:left="6340" w:hanging="360"/>
      </w:pPr>
      <w:rPr>
        <w:rFonts w:hint="default"/>
        <w:lang w:val="en-US" w:eastAsia="en-US" w:bidi="ar-SA"/>
      </w:rPr>
    </w:lvl>
    <w:lvl w:ilvl="7" w:tplc="128CD792">
      <w:numFmt w:val="bullet"/>
      <w:lvlText w:val="•"/>
      <w:lvlJc w:val="left"/>
      <w:pPr>
        <w:ind w:left="7260" w:hanging="360"/>
      </w:pPr>
      <w:rPr>
        <w:rFonts w:hint="default"/>
        <w:lang w:val="en-US" w:eastAsia="en-US" w:bidi="ar-SA"/>
      </w:rPr>
    </w:lvl>
    <w:lvl w:ilvl="8" w:tplc="74A2E5C6">
      <w:numFmt w:val="bullet"/>
      <w:lvlText w:val="•"/>
      <w:lvlJc w:val="left"/>
      <w:pPr>
        <w:ind w:left="8180" w:hanging="360"/>
      </w:pPr>
      <w:rPr>
        <w:rFonts w:hint="default"/>
        <w:lang w:val="en-US" w:eastAsia="en-US" w:bidi="ar-SA"/>
      </w:rPr>
    </w:lvl>
  </w:abstractNum>
  <w:abstractNum w:abstractNumId="5" w15:restartNumberingAfterBreak="0">
    <w:nsid w:val="10485C84"/>
    <w:multiLevelType w:val="hybridMultilevel"/>
    <w:tmpl w:val="E87C7792"/>
    <w:lvl w:ilvl="0" w:tplc="957AEE60">
      <w:start w:val="1"/>
      <w:numFmt w:val="decimal"/>
      <w:lvlText w:val="%1."/>
      <w:lvlJc w:val="left"/>
      <w:pPr>
        <w:ind w:left="820" w:hanging="360"/>
      </w:pPr>
      <w:rPr>
        <w:rFonts w:ascii="Calibri" w:eastAsia="Calibri" w:hAnsi="Calibri" w:cs="Calibri" w:hint="default"/>
        <w:b w:val="0"/>
        <w:bCs w:val="0"/>
        <w:i w:val="0"/>
        <w:iCs w:val="0"/>
        <w:spacing w:val="-1"/>
        <w:w w:val="99"/>
        <w:sz w:val="20"/>
        <w:szCs w:val="20"/>
        <w:lang w:val="en-US" w:eastAsia="en-US" w:bidi="ar-SA"/>
      </w:rPr>
    </w:lvl>
    <w:lvl w:ilvl="1" w:tplc="80C0B6E6">
      <w:start w:val="1"/>
      <w:numFmt w:val="decimal"/>
      <w:lvlText w:val="%2."/>
      <w:lvlJc w:val="left"/>
      <w:pPr>
        <w:ind w:left="1180" w:hanging="360"/>
      </w:pPr>
      <w:rPr>
        <w:rFonts w:ascii="Calibri" w:eastAsia="Calibri" w:hAnsi="Calibri" w:cs="Calibri" w:hint="default"/>
        <w:b w:val="0"/>
        <w:bCs w:val="0"/>
        <w:i w:val="0"/>
        <w:iCs w:val="0"/>
        <w:spacing w:val="-5"/>
        <w:w w:val="98"/>
        <w:sz w:val="24"/>
        <w:szCs w:val="24"/>
        <w:lang w:val="en-US" w:eastAsia="en-US" w:bidi="ar-SA"/>
      </w:rPr>
    </w:lvl>
    <w:lvl w:ilvl="2" w:tplc="34609E4E">
      <w:numFmt w:val="bullet"/>
      <w:lvlText w:val="•"/>
      <w:lvlJc w:val="left"/>
      <w:pPr>
        <w:ind w:left="2162" w:hanging="360"/>
      </w:pPr>
      <w:rPr>
        <w:rFonts w:hint="default"/>
        <w:lang w:val="en-US" w:eastAsia="en-US" w:bidi="ar-SA"/>
      </w:rPr>
    </w:lvl>
    <w:lvl w:ilvl="3" w:tplc="BF44116E">
      <w:numFmt w:val="bullet"/>
      <w:lvlText w:val="•"/>
      <w:lvlJc w:val="left"/>
      <w:pPr>
        <w:ind w:left="3144" w:hanging="360"/>
      </w:pPr>
      <w:rPr>
        <w:rFonts w:hint="default"/>
        <w:lang w:val="en-US" w:eastAsia="en-US" w:bidi="ar-SA"/>
      </w:rPr>
    </w:lvl>
    <w:lvl w:ilvl="4" w:tplc="27BE17B6">
      <w:numFmt w:val="bullet"/>
      <w:lvlText w:val="•"/>
      <w:lvlJc w:val="left"/>
      <w:pPr>
        <w:ind w:left="4126" w:hanging="360"/>
      </w:pPr>
      <w:rPr>
        <w:rFonts w:hint="default"/>
        <w:lang w:val="en-US" w:eastAsia="en-US" w:bidi="ar-SA"/>
      </w:rPr>
    </w:lvl>
    <w:lvl w:ilvl="5" w:tplc="0A76CF00">
      <w:numFmt w:val="bullet"/>
      <w:lvlText w:val="•"/>
      <w:lvlJc w:val="left"/>
      <w:pPr>
        <w:ind w:left="5108" w:hanging="360"/>
      </w:pPr>
      <w:rPr>
        <w:rFonts w:hint="default"/>
        <w:lang w:val="en-US" w:eastAsia="en-US" w:bidi="ar-SA"/>
      </w:rPr>
    </w:lvl>
    <w:lvl w:ilvl="6" w:tplc="CDEA068C">
      <w:numFmt w:val="bullet"/>
      <w:lvlText w:val="•"/>
      <w:lvlJc w:val="left"/>
      <w:pPr>
        <w:ind w:left="6091" w:hanging="360"/>
      </w:pPr>
      <w:rPr>
        <w:rFonts w:hint="default"/>
        <w:lang w:val="en-US" w:eastAsia="en-US" w:bidi="ar-SA"/>
      </w:rPr>
    </w:lvl>
    <w:lvl w:ilvl="7" w:tplc="9192093A">
      <w:numFmt w:val="bullet"/>
      <w:lvlText w:val="•"/>
      <w:lvlJc w:val="left"/>
      <w:pPr>
        <w:ind w:left="7073" w:hanging="360"/>
      </w:pPr>
      <w:rPr>
        <w:rFonts w:hint="default"/>
        <w:lang w:val="en-US" w:eastAsia="en-US" w:bidi="ar-SA"/>
      </w:rPr>
    </w:lvl>
    <w:lvl w:ilvl="8" w:tplc="60CC0B5A">
      <w:numFmt w:val="bullet"/>
      <w:lvlText w:val="•"/>
      <w:lvlJc w:val="left"/>
      <w:pPr>
        <w:ind w:left="8055" w:hanging="360"/>
      </w:pPr>
      <w:rPr>
        <w:rFonts w:hint="default"/>
        <w:lang w:val="en-US" w:eastAsia="en-US" w:bidi="ar-SA"/>
      </w:rPr>
    </w:lvl>
  </w:abstractNum>
  <w:abstractNum w:abstractNumId="6" w15:restartNumberingAfterBreak="0">
    <w:nsid w:val="11730A4E"/>
    <w:multiLevelType w:val="hybridMultilevel"/>
    <w:tmpl w:val="28F2475E"/>
    <w:lvl w:ilvl="0" w:tplc="6D105CF6">
      <w:numFmt w:val="bullet"/>
      <w:lvlText w:val=""/>
      <w:lvlJc w:val="left"/>
      <w:pPr>
        <w:ind w:left="820" w:hanging="360"/>
      </w:pPr>
      <w:rPr>
        <w:rFonts w:ascii="Symbol" w:eastAsia="Symbol" w:hAnsi="Symbol" w:cs="Symbol" w:hint="default"/>
        <w:b w:val="0"/>
        <w:bCs w:val="0"/>
        <w:i w:val="0"/>
        <w:iCs w:val="0"/>
        <w:w w:val="100"/>
        <w:sz w:val="16"/>
        <w:szCs w:val="16"/>
        <w:lang w:val="en-US" w:eastAsia="en-US" w:bidi="ar-SA"/>
      </w:rPr>
    </w:lvl>
    <w:lvl w:ilvl="1" w:tplc="A628F8CE">
      <w:numFmt w:val="bullet"/>
      <w:lvlText w:val="o"/>
      <w:lvlJc w:val="left"/>
      <w:pPr>
        <w:ind w:left="1720" w:hanging="540"/>
      </w:pPr>
      <w:rPr>
        <w:rFonts w:ascii="Courier New" w:eastAsia="Courier New" w:hAnsi="Courier New" w:cs="Courier New" w:hint="default"/>
        <w:b w:val="0"/>
        <w:bCs w:val="0"/>
        <w:i w:val="0"/>
        <w:iCs w:val="0"/>
        <w:w w:val="99"/>
        <w:sz w:val="20"/>
        <w:szCs w:val="20"/>
        <w:lang w:val="en-US" w:eastAsia="en-US" w:bidi="ar-SA"/>
      </w:rPr>
    </w:lvl>
    <w:lvl w:ilvl="2" w:tplc="AF6673CE">
      <w:numFmt w:val="bullet"/>
      <w:lvlText w:val="•"/>
      <w:lvlJc w:val="left"/>
      <w:pPr>
        <w:ind w:left="2642" w:hanging="540"/>
      </w:pPr>
      <w:rPr>
        <w:rFonts w:hint="default"/>
        <w:lang w:val="en-US" w:eastAsia="en-US" w:bidi="ar-SA"/>
      </w:rPr>
    </w:lvl>
    <w:lvl w:ilvl="3" w:tplc="0D7E0CEA">
      <w:numFmt w:val="bullet"/>
      <w:lvlText w:val="•"/>
      <w:lvlJc w:val="left"/>
      <w:pPr>
        <w:ind w:left="3564" w:hanging="540"/>
      </w:pPr>
      <w:rPr>
        <w:rFonts w:hint="default"/>
        <w:lang w:val="en-US" w:eastAsia="en-US" w:bidi="ar-SA"/>
      </w:rPr>
    </w:lvl>
    <w:lvl w:ilvl="4" w:tplc="C1B6DE4A">
      <w:numFmt w:val="bullet"/>
      <w:lvlText w:val="•"/>
      <w:lvlJc w:val="left"/>
      <w:pPr>
        <w:ind w:left="4486" w:hanging="540"/>
      </w:pPr>
      <w:rPr>
        <w:rFonts w:hint="default"/>
        <w:lang w:val="en-US" w:eastAsia="en-US" w:bidi="ar-SA"/>
      </w:rPr>
    </w:lvl>
    <w:lvl w:ilvl="5" w:tplc="4FD64784">
      <w:numFmt w:val="bullet"/>
      <w:lvlText w:val="•"/>
      <w:lvlJc w:val="left"/>
      <w:pPr>
        <w:ind w:left="5408" w:hanging="540"/>
      </w:pPr>
      <w:rPr>
        <w:rFonts w:hint="default"/>
        <w:lang w:val="en-US" w:eastAsia="en-US" w:bidi="ar-SA"/>
      </w:rPr>
    </w:lvl>
    <w:lvl w:ilvl="6" w:tplc="1A520E06">
      <w:numFmt w:val="bullet"/>
      <w:lvlText w:val="•"/>
      <w:lvlJc w:val="left"/>
      <w:pPr>
        <w:ind w:left="6331" w:hanging="540"/>
      </w:pPr>
      <w:rPr>
        <w:rFonts w:hint="default"/>
        <w:lang w:val="en-US" w:eastAsia="en-US" w:bidi="ar-SA"/>
      </w:rPr>
    </w:lvl>
    <w:lvl w:ilvl="7" w:tplc="496C3998">
      <w:numFmt w:val="bullet"/>
      <w:lvlText w:val="•"/>
      <w:lvlJc w:val="left"/>
      <w:pPr>
        <w:ind w:left="7253" w:hanging="540"/>
      </w:pPr>
      <w:rPr>
        <w:rFonts w:hint="default"/>
        <w:lang w:val="en-US" w:eastAsia="en-US" w:bidi="ar-SA"/>
      </w:rPr>
    </w:lvl>
    <w:lvl w:ilvl="8" w:tplc="C9DA2858">
      <w:numFmt w:val="bullet"/>
      <w:lvlText w:val="•"/>
      <w:lvlJc w:val="left"/>
      <w:pPr>
        <w:ind w:left="8175" w:hanging="540"/>
      </w:pPr>
      <w:rPr>
        <w:rFonts w:hint="default"/>
        <w:lang w:val="en-US" w:eastAsia="en-US" w:bidi="ar-SA"/>
      </w:rPr>
    </w:lvl>
  </w:abstractNum>
  <w:abstractNum w:abstractNumId="7" w15:restartNumberingAfterBreak="0">
    <w:nsid w:val="131361F5"/>
    <w:multiLevelType w:val="hybridMultilevel"/>
    <w:tmpl w:val="647C846A"/>
    <w:lvl w:ilvl="0" w:tplc="683411F4">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2F622E7A">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49E64DCE">
      <w:numFmt w:val="bullet"/>
      <w:lvlText w:val="•"/>
      <w:lvlJc w:val="left"/>
      <w:pPr>
        <w:ind w:left="2260" w:hanging="360"/>
      </w:pPr>
      <w:rPr>
        <w:rFonts w:hint="default"/>
        <w:lang w:val="en-US" w:eastAsia="en-US" w:bidi="ar-SA"/>
      </w:rPr>
    </w:lvl>
    <w:lvl w:ilvl="3" w:tplc="638C696A">
      <w:numFmt w:val="bullet"/>
      <w:lvlText w:val="•"/>
      <w:lvlJc w:val="left"/>
      <w:pPr>
        <w:ind w:left="3230" w:hanging="360"/>
      </w:pPr>
      <w:rPr>
        <w:rFonts w:hint="default"/>
        <w:lang w:val="en-US" w:eastAsia="en-US" w:bidi="ar-SA"/>
      </w:rPr>
    </w:lvl>
    <w:lvl w:ilvl="4" w:tplc="A20293B8">
      <w:numFmt w:val="bullet"/>
      <w:lvlText w:val="•"/>
      <w:lvlJc w:val="left"/>
      <w:pPr>
        <w:ind w:left="4200" w:hanging="360"/>
      </w:pPr>
      <w:rPr>
        <w:rFonts w:hint="default"/>
        <w:lang w:val="en-US" w:eastAsia="en-US" w:bidi="ar-SA"/>
      </w:rPr>
    </w:lvl>
    <w:lvl w:ilvl="5" w:tplc="7BAE23BC">
      <w:numFmt w:val="bullet"/>
      <w:lvlText w:val="•"/>
      <w:lvlJc w:val="left"/>
      <w:pPr>
        <w:ind w:left="5170" w:hanging="360"/>
      </w:pPr>
      <w:rPr>
        <w:rFonts w:hint="default"/>
        <w:lang w:val="en-US" w:eastAsia="en-US" w:bidi="ar-SA"/>
      </w:rPr>
    </w:lvl>
    <w:lvl w:ilvl="6" w:tplc="633A3418">
      <w:numFmt w:val="bullet"/>
      <w:lvlText w:val="•"/>
      <w:lvlJc w:val="left"/>
      <w:pPr>
        <w:ind w:left="6140" w:hanging="360"/>
      </w:pPr>
      <w:rPr>
        <w:rFonts w:hint="default"/>
        <w:lang w:val="en-US" w:eastAsia="en-US" w:bidi="ar-SA"/>
      </w:rPr>
    </w:lvl>
    <w:lvl w:ilvl="7" w:tplc="F7CCFB3C">
      <w:numFmt w:val="bullet"/>
      <w:lvlText w:val="•"/>
      <w:lvlJc w:val="left"/>
      <w:pPr>
        <w:ind w:left="7110" w:hanging="360"/>
      </w:pPr>
      <w:rPr>
        <w:rFonts w:hint="default"/>
        <w:lang w:val="en-US" w:eastAsia="en-US" w:bidi="ar-SA"/>
      </w:rPr>
    </w:lvl>
    <w:lvl w:ilvl="8" w:tplc="E73EB232">
      <w:numFmt w:val="bullet"/>
      <w:lvlText w:val="•"/>
      <w:lvlJc w:val="left"/>
      <w:pPr>
        <w:ind w:left="8080" w:hanging="360"/>
      </w:pPr>
      <w:rPr>
        <w:rFonts w:hint="default"/>
        <w:lang w:val="en-US" w:eastAsia="en-US" w:bidi="ar-SA"/>
      </w:rPr>
    </w:lvl>
  </w:abstractNum>
  <w:abstractNum w:abstractNumId="8" w15:restartNumberingAfterBreak="0">
    <w:nsid w:val="137513C3"/>
    <w:multiLevelType w:val="hybridMultilevel"/>
    <w:tmpl w:val="1B56251E"/>
    <w:lvl w:ilvl="0" w:tplc="3DA8C1C4">
      <w:start w:val="263"/>
      <w:numFmt w:val="decimal"/>
      <w:lvlText w:val="%1"/>
      <w:lvlJc w:val="left"/>
      <w:pPr>
        <w:ind w:left="720" w:hanging="360"/>
      </w:pPr>
      <w:rPr>
        <w:rFonts w:hint="default"/>
        <w:b/>
        <w:color w:val="2D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36991"/>
    <w:multiLevelType w:val="hybridMultilevel"/>
    <w:tmpl w:val="75FE0D48"/>
    <w:lvl w:ilvl="0" w:tplc="F1F84D8C">
      <w:numFmt w:val="bullet"/>
      <w:lvlText w:val="•"/>
      <w:lvlJc w:val="left"/>
      <w:pPr>
        <w:ind w:left="2260" w:hanging="360"/>
      </w:pPr>
      <w:rPr>
        <w:rFonts w:ascii="Arial" w:eastAsia="Arial" w:hAnsi="Arial" w:cs="Arial" w:hint="default"/>
        <w:b w:val="0"/>
        <w:bCs w:val="0"/>
        <w:i w:val="0"/>
        <w:iCs w:val="0"/>
        <w:w w:val="99"/>
        <w:sz w:val="20"/>
        <w:szCs w:val="20"/>
        <w:lang w:val="en-US" w:eastAsia="en-US" w:bidi="ar-SA"/>
      </w:rPr>
    </w:lvl>
    <w:lvl w:ilvl="1" w:tplc="5F4E9682">
      <w:numFmt w:val="bullet"/>
      <w:lvlText w:val="•"/>
      <w:lvlJc w:val="left"/>
      <w:pPr>
        <w:ind w:left="3036" w:hanging="360"/>
      </w:pPr>
      <w:rPr>
        <w:rFonts w:hint="default"/>
        <w:lang w:val="en-US" w:eastAsia="en-US" w:bidi="ar-SA"/>
      </w:rPr>
    </w:lvl>
    <w:lvl w:ilvl="2" w:tplc="A29E272A">
      <w:numFmt w:val="bullet"/>
      <w:lvlText w:val="•"/>
      <w:lvlJc w:val="left"/>
      <w:pPr>
        <w:ind w:left="3812" w:hanging="360"/>
      </w:pPr>
      <w:rPr>
        <w:rFonts w:hint="default"/>
        <w:lang w:val="en-US" w:eastAsia="en-US" w:bidi="ar-SA"/>
      </w:rPr>
    </w:lvl>
    <w:lvl w:ilvl="3" w:tplc="D0A4ACEA">
      <w:numFmt w:val="bullet"/>
      <w:lvlText w:val="•"/>
      <w:lvlJc w:val="left"/>
      <w:pPr>
        <w:ind w:left="4588" w:hanging="360"/>
      </w:pPr>
      <w:rPr>
        <w:rFonts w:hint="default"/>
        <w:lang w:val="en-US" w:eastAsia="en-US" w:bidi="ar-SA"/>
      </w:rPr>
    </w:lvl>
    <w:lvl w:ilvl="4" w:tplc="FA320C18">
      <w:numFmt w:val="bullet"/>
      <w:lvlText w:val="•"/>
      <w:lvlJc w:val="left"/>
      <w:pPr>
        <w:ind w:left="5364" w:hanging="360"/>
      </w:pPr>
      <w:rPr>
        <w:rFonts w:hint="default"/>
        <w:lang w:val="en-US" w:eastAsia="en-US" w:bidi="ar-SA"/>
      </w:rPr>
    </w:lvl>
    <w:lvl w:ilvl="5" w:tplc="6CBE2138">
      <w:numFmt w:val="bullet"/>
      <w:lvlText w:val="•"/>
      <w:lvlJc w:val="left"/>
      <w:pPr>
        <w:ind w:left="6140" w:hanging="360"/>
      </w:pPr>
      <w:rPr>
        <w:rFonts w:hint="default"/>
        <w:lang w:val="en-US" w:eastAsia="en-US" w:bidi="ar-SA"/>
      </w:rPr>
    </w:lvl>
    <w:lvl w:ilvl="6" w:tplc="B9C44ABC">
      <w:numFmt w:val="bullet"/>
      <w:lvlText w:val="•"/>
      <w:lvlJc w:val="left"/>
      <w:pPr>
        <w:ind w:left="6916" w:hanging="360"/>
      </w:pPr>
      <w:rPr>
        <w:rFonts w:hint="default"/>
        <w:lang w:val="en-US" w:eastAsia="en-US" w:bidi="ar-SA"/>
      </w:rPr>
    </w:lvl>
    <w:lvl w:ilvl="7" w:tplc="9EA2484A">
      <w:numFmt w:val="bullet"/>
      <w:lvlText w:val="•"/>
      <w:lvlJc w:val="left"/>
      <w:pPr>
        <w:ind w:left="7692" w:hanging="360"/>
      </w:pPr>
      <w:rPr>
        <w:rFonts w:hint="default"/>
        <w:lang w:val="en-US" w:eastAsia="en-US" w:bidi="ar-SA"/>
      </w:rPr>
    </w:lvl>
    <w:lvl w:ilvl="8" w:tplc="A20AD018">
      <w:numFmt w:val="bullet"/>
      <w:lvlText w:val="•"/>
      <w:lvlJc w:val="left"/>
      <w:pPr>
        <w:ind w:left="8468" w:hanging="360"/>
      </w:pPr>
      <w:rPr>
        <w:rFonts w:hint="default"/>
        <w:lang w:val="en-US" w:eastAsia="en-US" w:bidi="ar-SA"/>
      </w:rPr>
    </w:lvl>
  </w:abstractNum>
  <w:abstractNum w:abstractNumId="10" w15:restartNumberingAfterBreak="0">
    <w:nsid w:val="20255B0F"/>
    <w:multiLevelType w:val="hybridMultilevel"/>
    <w:tmpl w:val="3FDC6178"/>
    <w:lvl w:ilvl="0" w:tplc="A148C262">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1EA254A">
      <w:numFmt w:val="bullet"/>
      <w:lvlText w:val="o"/>
      <w:lvlJc w:val="left"/>
      <w:pPr>
        <w:ind w:left="1540" w:hanging="360"/>
      </w:pPr>
      <w:rPr>
        <w:rFonts w:ascii="Courier New" w:eastAsia="Courier New" w:hAnsi="Courier New" w:cs="Courier New" w:hint="default"/>
        <w:b w:val="0"/>
        <w:bCs w:val="0"/>
        <w:i w:val="0"/>
        <w:iCs w:val="0"/>
        <w:w w:val="99"/>
        <w:sz w:val="20"/>
        <w:szCs w:val="20"/>
        <w:lang w:val="en-US" w:eastAsia="en-US" w:bidi="ar-SA"/>
      </w:rPr>
    </w:lvl>
    <w:lvl w:ilvl="2" w:tplc="0A0A90FA">
      <w:numFmt w:val="bullet"/>
      <w:lvlText w:val="•"/>
      <w:lvlJc w:val="left"/>
      <w:pPr>
        <w:ind w:left="2482" w:hanging="360"/>
      </w:pPr>
      <w:rPr>
        <w:rFonts w:hint="default"/>
        <w:lang w:val="en-US" w:eastAsia="en-US" w:bidi="ar-SA"/>
      </w:rPr>
    </w:lvl>
    <w:lvl w:ilvl="3" w:tplc="40DE04E8">
      <w:numFmt w:val="bullet"/>
      <w:lvlText w:val="•"/>
      <w:lvlJc w:val="left"/>
      <w:pPr>
        <w:ind w:left="3424" w:hanging="360"/>
      </w:pPr>
      <w:rPr>
        <w:rFonts w:hint="default"/>
        <w:lang w:val="en-US" w:eastAsia="en-US" w:bidi="ar-SA"/>
      </w:rPr>
    </w:lvl>
    <w:lvl w:ilvl="4" w:tplc="AEB266E6">
      <w:numFmt w:val="bullet"/>
      <w:lvlText w:val="•"/>
      <w:lvlJc w:val="left"/>
      <w:pPr>
        <w:ind w:left="4366" w:hanging="360"/>
      </w:pPr>
      <w:rPr>
        <w:rFonts w:hint="default"/>
        <w:lang w:val="en-US" w:eastAsia="en-US" w:bidi="ar-SA"/>
      </w:rPr>
    </w:lvl>
    <w:lvl w:ilvl="5" w:tplc="0F06D42E">
      <w:numFmt w:val="bullet"/>
      <w:lvlText w:val="•"/>
      <w:lvlJc w:val="left"/>
      <w:pPr>
        <w:ind w:left="5308" w:hanging="360"/>
      </w:pPr>
      <w:rPr>
        <w:rFonts w:hint="default"/>
        <w:lang w:val="en-US" w:eastAsia="en-US" w:bidi="ar-SA"/>
      </w:rPr>
    </w:lvl>
    <w:lvl w:ilvl="6" w:tplc="68FC0FA2">
      <w:numFmt w:val="bullet"/>
      <w:lvlText w:val="•"/>
      <w:lvlJc w:val="left"/>
      <w:pPr>
        <w:ind w:left="6251" w:hanging="360"/>
      </w:pPr>
      <w:rPr>
        <w:rFonts w:hint="default"/>
        <w:lang w:val="en-US" w:eastAsia="en-US" w:bidi="ar-SA"/>
      </w:rPr>
    </w:lvl>
    <w:lvl w:ilvl="7" w:tplc="3D5C443E">
      <w:numFmt w:val="bullet"/>
      <w:lvlText w:val="•"/>
      <w:lvlJc w:val="left"/>
      <w:pPr>
        <w:ind w:left="7193" w:hanging="360"/>
      </w:pPr>
      <w:rPr>
        <w:rFonts w:hint="default"/>
        <w:lang w:val="en-US" w:eastAsia="en-US" w:bidi="ar-SA"/>
      </w:rPr>
    </w:lvl>
    <w:lvl w:ilvl="8" w:tplc="4DC4A874">
      <w:numFmt w:val="bullet"/>
      <w:lvlText w:val="•"/>
      <w:lvlJc w:val="left"/>
      <w:pPr>
        <w:ind w:left="8135" w:hanging="360"/>
      </w:pPr>
      <w:rPr>
        <w:rFonts w:hint="default"/>
        <w:lang w:val="en-US" w:eastAsia="en-US" w:bidi="ar-SA"/>
      </w:rPr>
    </w:lvl>
  </w:abstractNum>
  <w:abstractNum w:abstractNumId="11" w15:restartNumberingAfterBreak="0">
    <w:nsid w:val="206745D2"/>
    <w:multiLevelType w:val="hybridMultilevel"/>
    <w:tmpl w:val="802A49E4"/>
    <w:lvl w:ilvl="0" w:tplc="13002D18">
      <w:start w:val="1"/>
      <w:numFmt w:val="decimal"/>
      <w:lvlText w:val="%1."/>
      <w:lvlJc w:val="left"/>
      <w:pPr>
        <w:ind w:left="820" w:hanging="360"/>
      </w:pPr>
      <w:rPr>
        <w:rFonts w:ascii="Calibri" w:eastAsia="Calibri" w:hAnsi="Calibri" w:cs="Calibri" w:hint="default"/>
        <w:b w:val="0"/>
        <w:bCs w:val="0"/>
        <w:i w:val="0"/>
        <w:iCs w:val="0"/>
        <w:spacing w:val="-1"/>
        <w:w w:val="99"/>
        <w:sz w:val="20"/>
        <w:szCs w:val="20"/>
        <w:lang w:val="en-US" w:eastAsia="en-US" w:bidi="ar-SA"/>
      </w:rPr>
    </w:lvl>
    <w:lvl w:ilvl="1" w:tplc="4386BEB6">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2" w:tplc="0538960A">
      <w:numFmt w:val="bullet"/>
      <w:lvlText w:val="•"/>
      <w:lvlJc w:val="left"/>
      <w:pPr>
        <w:ind w:left="2660" w:hanging="360"/>
      </w:pPr>
      <w:rPr>
        <w:rFonts w:hint="default"/>
        <w:lang w:val="en-US" w:eastAsia="en-US" w:bidi="ar-SA"/>
      </w:rPr>
    </w:lvl>
    <w:lvl w:ilvl="3" w:tplc="8388638A">
      <w:numFmt w:val="bullet"/>
      <w:lvlText w:val="•"/>
      <w:lvlJc w:val="left"/>
      <w:pPr>
        <w:ind w:left="3580" w:hanging="360"/>
      </w:pPr>
      <w:rPr>
        <w:rFonts w:hint="default"/>
        <w:lang w:val="en-US" w:eastAsia="en-US" w:bidi="ar-SA"/>
      </w:rPr>
    </w:lvl>
    <w:lvl w:ilvl="4" w:tplc="1A0802D2">
      <w:numFmt w:val="bullet"/>
      <w:lvlText w:val="•"/>
      <w:lvlJc w:val="left"/>
      <w:pPr>
        <w:ind w:left="4500" w:hanging="360"/>
      </w:pPr>
      <w:rPr>
        <w:rFonts w:hint="default"/>
        <w:lang w:val="en-US" w:eastAsia="en-US" w:bidi="ar-SA"/>
      </w:rPr>
    </w:lvl>
    <w:lvl w:ilvl="5" w:tplc="9B8CC624">
      <w:numFmt w:val="bullet"/>
      <w:lvlText w:val="•"/>
      <w:lvlJc w:val="left"/>
      <w:pPr>
        <w:ind w:left="5420" w:hanging="360"/>
      </w:pPr>
      <w:rPr>
        <w:rFonts w:hint="default"/>
        <w:lang w:val="en-US" w:eastAsia="en-US" w:bidi="ar-SA"/>
      </w:rPr>
    </w:lvl>
    <w:lvl w:ilvl="6" w:tplc="F9B2C20E">
      <w:numFmt w:val="bullet"/>
      <w:lvlText w:val="•"/>
      <w:lvlJc w:val="left"/>
      <w:pPr>
        <w:ind w:left="6340" w:hanging="360"/>
      </w:pPr>
      <w:rPr>
        <w:rFonts w:hint="default"/>
        <w:lang w:val="en-US" w:eastAsia="en-US" w:bidi="ar-SA"/>
      </w:rPr>
    </w:lvl>
    <w:lvl w:ilvl="7" w:tplc="2DDC9500">
      <w:numFmt w:val="bullet"/>
      <w:lvlText w:val="•"/>
      <w:lvlJc w:val="left"/>
      <w:pPr>
        <w:ind w:left="7260" w:hanging="360"/>
      </w:pPr>
      <w:rPr>
        <w:rFonts w:hint="default"/>
        <w:lang w:val="en-US" w:eastAsia="en-US" w:bidi="ar-SA"/>
      </w:rPr>
    </w:lvl>
    <w:lvl w:ilvl="8" w:tplc="86E0B742">
      <w:numFmt w:val="bullet"/>
      <w:lvlText w:val="•"/>
      <w:lvlJc w:val="left"/>
      <w:pPr>
        <w:ind w:left="8180" w:hanging="360"/>
      </w:pPr>
      <w:rPr>
        <w:rFonts w:hint="default"/>
        <w:lang w:val="en-US" w:eastAsia="en-US" w:bidi="ar-SA"/>
      </w:rPr>
    </w:lvl>
  </w:abstractNum>
  <w:abstractNum w:abstractNumId="12" w15:restartNumberingAfterBreak="0">
    <w:nsid w:val="27470A1D"/>
    <w:multiLevelType w:val="hybridMultilevel"/>
    <w:tmpl w:val="375888B4"/>
    <w:lvl w:ilvl="0" w:tplc="00A2AEB0">
      <w:numFmt w:val="bullet"/>
      <w:lvlText w:val="•"/>
      <w:lvlJc w:val="left"/>
      <w:pPr>
        <w:ind w:left="579" w:hanging="267"/>
      </w:pPr>
      <w:rPr>
        <w:rFonts w:ascii="Arial" w:eastAsia="Arial" w:hAnsi="Arial" w:cs="Arial" w:hint="default"/>
        <w:b w:val="0"/>
        <w:bCs w:val="0"/>
        <w:i w:val="0"/>
        <w:iCs w:val="0"/>
        <w:color w:val="F4CC49"/>
        <w:spacing w:val="0"/>
        <w:w w:val="99"/>
        <w:sz w:val="15"/>
        <w:szCs w:val="15"/>
        <w:lang w:val="en-US" w:eastAsia="en-US" w:bidi="ar-SA"/>
      </w:rPr>
    </w:lvl>
    <w:lvl w:ilvl="1" w:tplc="42E0DE80">
      <w:numFmt w:val="bullet"/>
      <w:lvlText w:val="•"/>
      <w:lvlJc w:val="left"/>
      <w:pPr>
        <w:ind w:left="2173" w:hanging="266"/>
      </w:pPr>
      <w:rPr>
        <w:rFonts w:ascii="Arial" w:eastAsia="Arial" w:hAnsi="Arial" w:cs="Arial" w:hint="default"/>
        <w:b w:val="0"/>
        <w:bCs w:val="0"/>
        <w:i w:val="0"/>
        <w:iCs w:val="0"/>
        <w:color w:val="0059A3"/>
        <w:spacing w:val="0"/>
        <w:w w:val="99"/>
        <w:sz w:val="15"/>
        <w:szCs w:val="15"/>
        <w:lang w:val="en-US" w:eastAsia="en-US" w:bidi="ar-SA"/>
      </w:rPr>
    </w:lvl>
    <w:lvl w:ilvl="2" w:tplc="62EE9B6A">
      <w:numFmt w:val="bullet"/>
      <w:lvlText w:val="•"/>
      <w:lvlJc w:val="left"/>
      <w:pPr>
        <w:ind w:left="692" w:hanging="274"/>
      </w:pPr>
      <w:rPr>
        <w:rFonts w:ascii="Arial" w:eastAsia="Arial" w:hAnsi="Arial" w:cs="Arial" w:hint="default"/>
        <w:b w:val="0"/>
        <w:bCs w:val="0"/>
        <w:i w:val="0"/>
        <w:iCs w:val="0"/>
        <w:color w:val="72B1E1"/>
        <w:spacing w:val="0"/>
        <w:w w:val="105"/>
        <w:sz w:val="15"/>
        <w:szCs w:val="15"/>
        <w:lang w:val="en-US" w:eastAsia="en-US" w:bidi="ar-SA"/>
      </w:rPr>
    </w:lvl>
    <w:lvl w:ilvl="3" w:tplc="A2C26D24">
      <w:numFmt w:val="bullet"/>
      <w:lvlText w:val="-"/>
      <w:lvlJc w:val="left"/>
      <w:pPr>
        <w:ind w:left="1531" w:hanging="416"/>
      </w:pPr>
      <w:rPr>
        <w:rFonts w:ascii="Arial" w:eastAsia="Arial" w:hAnsi="Arial" w:cs="Arial" w:hint="default"/>
        <w:b w:val="0"/>
        <w:bCs w:val="0"/>
        <w:i w:val="0"/>
        <w:iCs w:val="0"/>
        <w:color w:val="E86623"/>
        <w:spacing w:val="0"/>
        <w:w w:val="102"/>
        <w:sz w:val="15"/>
        <w:szCs w:val="15"/>
        <w:lang w:val="en-US" w:eastAsia="en-US" w:bidi="ar-SA"/>
      </w:rPr>
    </w:lvl>
    <w:lvl w:ilvl="4" w:tplc="5E5EC012">
      <w:numFmt w:val="bullet"/>
      <w:lvlText w:val="-"/>
      <w:lvlJc w:val="left"/>
      <w:pPr>
        <w:ind w:left="1925" w:hanging="411"/>
      </w:pPr>
      <w:rPr>
        <w:rFonts w:ascii="Arial" w:eastAsia="Arial" w:hAnsi="Arial" w:cs="Arial" w:hint="default"/>
        <w:b w:val="0"/>
        <w:bCs w:val="0"/>
        <w:i w:val="0"/>
        <w:iCs w:val="0"/>
        <w:color w:val="E86623"/>
        <w:spacing w:val="0"/>
        <w:w w:val="99"/>
        <w:sz w:val="15"/>
        <w:szCs w:val="15"/>
        <w:lang w:val="en-US" w:eastAsia="en-US" w:bidi="ar-SA"/>
      </w:rPr>
    </w:lvl>
    <w:lvl w:ilvl="5" w:tplc="112ADE16">
      <w:numFmt w:val="bullet"/>
      <w:lvlText w:val="•"/>
      <w:lvlJc w:val="left"/>
      <w:pPr>
        <w:ind w:left="610" w:hanging="411"/>
      </w:pPr>
      <w:rPr>
        <w:rFonts w:hint="default"/>
        <w:lang w:val="en-US" w:eastAsia="en-US" w:bidi="ar-SA"/>
      </w:rPr>
    </w:lvl>
    <w:lvl w:ilvl="6" w:tplc="7A64F04A">
      <w:numFmt w:val="bullet"/>
      <w:lvlText w:val="•"/>
      <w:lvlJc w:val="left"/>
      <w:pPr>
        <w:ind w:left="-959" w:hanging="411"/>
      </w:pPr>
      <w:rPr>
        <w:rFonts w:hint="default"/>
        <w:lang w:val="en-US" w:eastAsia="en-US" w:bidi="ar-SA"/>
      </w:rPr>
    </w:lvl>
    <w:lvl w:ilvl="7" w:tplc="10CCCDA0">
      <w:numFmt w:val="bullet"/>
      <w:lvlText w:val="•"/>
      <w:lvlJc w:val="left"/>
      <w:pPr>
        <w:ind w:left="-2529" w:hanging="411"/>
      </w:pPr>
      <w:rPr>
        <w:rFonts w:hint="default"/>
        <w:lang w:val="en-US" w:eastAsia="en-US" w:bidi="ar-SA"/>
      </w:rPr>
    </w:lvl>
    <w:lvl w:ilvl="8" w:tplc="2C0E9AF4">
      <w:numFmt w:val="bullet"/>
      <w:lvlText w:val="•"/>
      <w:lvlJc w:val="left"/>
      <w:pPr>
        <w:ind w:left="-4098" w:hanging="411"/>
      </w:pPr>
      <w:rPr>
        <w:rFonts w:hint="default"/>
        <w:lang w:val="en-US" w:eastAsia="en-US" w:bidi="ar-SA"/>
      </w:rPr>
    </w:lvl>
  </w:abstractNum>
  <w:abstractNum w:abstractNumId="13" w15:restartNumberingAfterBreak="0">
    <w:nsid w:val="2DF67D41"/>
    <w:multiLevelType w:val="hybridMultilevel"/>
    <w:tmpl w:val="D7DCA65E"/>
    <w:lvl w:ilvl="0" w:tplc="E6803BEC">
      <w:numFmt w:val="bullet"/>
      <w:lvlText w:val=""/>
      <w:lvlJc w:val="left"/>
      <w:pPr>
        <w:ind w:left="551" w:hanging="452"/>
      </w:pPr>
      <w:rPr>
        <w:rFonts w:ascii="Symbol" w:eastAsia="Symbol" w:hAnsi="Symbol" w:cs="Symbol" w:hint="default"/>
        <w:b w:val="0"/>
        <w:bCs w:val="0"/>
        <w:i w:val="0"/>
        <w:iCs w:val="0"/>
        <w:w w:val="99"/>
        <w:sz w:val="20"/>
        <w:szCs w:val="20"/>
        <w:lang w:val="en-US" w:eastAsia="en-US" w:bidi="ar-SA"/>
      </w:rPr>
    </w:lvl>
    <w:lvl w:ilvl="1" w:tplc="4F7CBB54">
      <w:numFmt w:val="bullet"/>
      <w:lvlText w:val="o"/>
      <w:lvlJc w:val="left"/>
      <w:pPr>
        <w:ind w:left="1180" w:hanging="360"/>
      </w:pPr>
      <w:rPr>
        <w:rFonts w:ascii="Courier New" w:eastAsia="Courier New" w:hAnsi="Courier New" w:cs="Courier New" w:hint="default"/>
        <w:b w:val="0"/>
        <w:bCs w:val="0"/>
        <w:i w:val="0"/>
        <w:iCs w:val="0"/>
        <w:w w:val="99"/>
        <w:sz w:val="20"/>
        <w:szCs w:val="20"/>
        <w:lang w:val="en-US" w:eastAsia="en-US" w:bidi="ar-SA"/>
      </w:rPr>
    </w:lvl>
    <w:lvl w:ilvl="2" w:tplc="0810BD5A">
      <w:numFmt w:val="bullet"/>
      <w:lvlText w:val="•"/>
      <w:lvlJc w:val="left"/>
      <w:pPr>
        <w:ind w:left="2162" w:hanging="360"/>
      </w:pPr>
      <w:rPr>
        <w:rFonts w:hint="default"/>
        <w:lang w:val="en-US" w:eastAsia="en-US" w:bidi="ar-SA"/>
      </w:rPr>
    </w:lvl>
    <w:lvl w:ilvl="3" w:tplc="DEB670DE">
      <w:numFmt w:val="bullet"/>
      <w:lvlText w:val="•"/>
      <w:lvlJc w:val="left"/>
      <w:pPr>
        <w:ind w:left="3144" w:hanging="360"/>
      </w:pPr>
      <w:rPr>
        <w:rFonts w:hint="default"/>
        <w:lang w:val="en-US" w:eastAsia="en-US" w:bidi="ar-SA"/>
      </w:rPr>
    </w:lvl>
    <w:lvl w:ilvl="4" w:tplc="918C4412">
      <w:numFmt w:val="bullet"/>
      <w:lvlText w:val="•"/>
      <w:lvlJc w:val="left"/>
      <w:pPr>
        <w:ind w:left="4126" w:hanging="360"/>
      </w:pPr>
      <w:rPr>
        <w:rFonts w:hint="default"/>
        <w:lang w:val="en-US" w:eastAsia="en-US" w:bidi="ar-SA"/>
      </w:rPr>
    </w:lvl>
    <w:lvl w:ilvl="5" w:tplc="F6585A84">
      <w:numFmt w:val="bullet"/>
      <w:lvlText w:val="•"/>
      <w:lvlJc w:val="left"/>
      <w:pPr>
        <w:ind w:left="5108" w:hanging="360"/>
      </w:pPr>
      <w:rPr>
        <w:rFonts w:hint="default"/>
        <w:lang w:val="en-US" w:eastAsia="en-US" w:bidi="ar-SA"/>
      </w:rPr>
    </w:lvl>
    <w:lvl w:ilvl="6" w:tplc="DE1A0B34">
      <w:numFmt w:val="bullet"/>
      <w:lvlText w:val="•"/>
      <w:lvlJc w:val="left"/>
      <w:pPr>
        <w:ind w:left="6091" w:hanging="360"/>
      </w:pPr>
      <w:rPr>
        <w:rFonts w:hint="default"/>
        <w:lang w:val="en-US" w:eastAsia="en-US" w:bidi="ar-SA"/>
      </w:rPr>
    </w:lvl>
    <w:lvl w:ilvl="7" w:tplc="48100B84">
      <w:numFmt w:val="bullet"/>
      <w:lvlText w:val="•"/>
      <w:lvlJc w:val="left"/>
      <w:pPr>
        <w:ind w:left="7073" w:hanging="360"/>
      </w:pPr>
      <w:rPr>
        <w:rFonts w:hint="default"/>
        <w:lang w:val="en-US" w:eastAsia="en-US" w:bidi="ar-SA"/>
      </w:rPr>
    </w:lvl>
    <w:lvl w:ilvl="8" w:tplc="0C0A43E2">
      <w:numFmt w:val="bullet"/>
      <w:lvlText w:val="•"/>
      <w:lvlJc w:val="left"/>
      <w:pPr>
        <w:ind w:left="8055" w:hanging="360"/>
      </w:pPr>
      <w:rPr>
        <w:rFonts w:hint="default"/>
        <w:lang w:val="en-US" w:eastAsia="en-US" w:bidi="ar-SA"/>
      </w:rPr>
    </w:lvl>
  </w:abstractNum>
  <w:abstractNum w:abstractNumId="14" w15:restartNumberingAfterBreak="0">
    <w:nsid w:val="2E7B54FE"/>
    <w:multiLevelType w:val="hybridMultilevel"/>
    <w:tmpl w:val="D9C29876"/>
    <w:lvl w:ilvl="0" w:tplc="85A0F0B4">
      <w:start w:val="1"/>
      <w:numFmt w:val="decimal"/>
      <w:lvlText w:val="%1."/>
      <w:lvlJc w:val="left"/>
      <w:pPr>
        <w:ind w:left="820" w:hanging="360"/>
      </w:pPr>
      <w:rPr>
        <w:rFonts w:ascii="Calibri" w:eastAsia="Calibri" w:hAnsi="Calibri" w:cs="Calibri" w:hint="default"/>
        <w:b/>
        <w:bCs/>
        <w:i w:val="0"/>
        <w:iCs w:val="0"/>
        <w:spacing w:val="-1"/>
        <w:w w:val="99"/>
        <w:sz w:val="20"/>
        <w:szCs w:val="20"/>
        <w:lang w:val="en-US" w:eastAsia="en-US" w:bidi="ar-SA"/>
      </w:rPr>
    </w:lvl>
    <w:lvl w:ilvl="1" w:tplc="B9628CE4">
      <w:numFmt w:val="bullet"/>
      <w:lvlText w:val="•"/>
      <w:lvlJc w:val="left"/>
      <w:pPr>
        <w:ind w:left="1740" w:hanging="360"/>
      </w:pPr>
      <w:rPr>
        <w:rFonts w:hint="default"/>
        <w:lang w:val="en-US" w:eastAsia="en-US" w:bidi="ar-SA"/>
      </w:rPr>
    </w:lvl>
    <w:lvl w:ilvl="2" w:tplc="890C3AC2">
      <w:numFmt w:val="bullet"/>
      <w:lvlText w:val="•"/>
      <w:lvlJc w:val="left"/>
      <w:pPr>
        <w:ind w:left="2660" w:hanging="360"/>
      </w:pPr>
      <w:rPr>
        <w:rFonts w:hint="default"/>
        <w:lang w:val="en-US" w:eastAsia="en-US" w:bidi="ar-SA"/>
      </w:rPr>
    </w:lvl>
    <w:lvl w:ilvl="3" w:tplc="A8F670AC">
      <w:numFmt w:val="bullet"/>
      <w:lvlText w:val="•"/>
      <w:lvlJc w:val="left"/>
      <w:pPr>
        <w:ind w:left="3580" w:hanging="360"/>
      </w:pPr>
      <w:rPr>
        <w:rFonts w:hint="default"/>
        <w:lang w:val="en-US" w:eastAsia="en-US" w:bidi="ar-SA"/>
      </w:rPr>
    </w:lvl>
    <w:lvl w:ilvl="4" w:tplc="F266E2EE">
      <w:numFmt w:val="bullet"/>
      <w:lvlText w:val="•"/>
      <w:lvlJc w:val="left"/>
      <w:pPr>
        <w:ind w:left="4500" w:hanging="360"/>
      </w:pPr>
      <w:rPr>
        <w:rFonts w:hint="default"/>
        <w:lang w:val="en-US" w:eastAsia="en-US" w:bidi="ar-SA"/>
      </w:rPr>
    </w:lvl>
    <w:lvl w:ilvl="5" w:tplc="5ACA4910">
      <w:numFmt w:val="bullet"/>
      <w:lvlText w:val="•"/>
      <w:lvlJc w:val="left"/>
      <w:pPr>
        <w:ind w:left="5420" w:hanging="360"/>
      </w:pPr>
      <w:rPr>
        <w:rFonts w:hint="default"/>
        <w:lang w:val="en-US" w:eastAsia="en-US" w:bidi="ar-SA"/>
      </w:rPr>
    </w:lvl>
    <w:lvl w:ilvl="6" w:tplc="403E186E">
      <w:numFmt w:val="bullet"/>
      <w:lvlText w:val="•"/>
      <w:lvlJc w:val="left"/>
      <w:pPr>
        <w:ind w:left="6340" w:hanging="360"/>
      </w:pPr>
      <w:rPr>
        <w:rFonts w:hint="default"/>
        <w:lang w:val="en-US" w:eastAsia="en-US" w:bidi="ar-SA"/>
      </w:rPr>
    </w:lvl>
    <w:lvl w:ilvl="7" w:tplc="B86A47FA">
      <w:numFmt w:val="bullet"/>
      <w:lvlText w:val="•"/>
      <w:lvlJc w:val="left"/>
      <w:pPr>
        <w:ind w:left="7260" w:hanging="360"/>
      </w:pPr>
      <w:rPr>
        <w:rFonts w:hint="default"/>
        <w:lang w:val="en-US" w:eastAsia="en-US" w:bidi="ar-SA"/>
      </w:rPr>
    </w:lvl>
    <w:lvl w:ilvl="8" w:tplc="C5D069F4">
      <w:numFmt w:val="bullet"/>
      <w:lvlText w:val="•"/>
      <w:lvlJc w:val="left"/>
      <w:pPr>
        <w:ind w:left="8180" w:hanging="360"/>
      </w:pPr>
      <w:rPr>
        <w:rFonts w:hint="default"/>
        <w:lang w:val="en-US" w:eastAsia="en-US" w:bidi="ar-SA"/>
      </w:rPr>
    </w:lvl>
  </w:abstractNum>
  <w:abstractNum w:abstractNumId="15" w15:restartNumberingAfterBreak="0">
    <w:nsid w:val="30B95970"/>
    <w:multiLevelType w:val="hybridMultilevel"/>
    <w:tmpl w:val="71FC7186"/>
    <w:lvl w:ilvl="0" w:tplc="A06004D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C65E59"/>
    <w:multiLevelType w:val="hybridMultilevel"/>
    <w:tmpl w:val="9B6AA7E2"/>
    <w:lvl w:ilvl="0" w:tplc="3BDE39E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33E6680C">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F0C0AAC2">
      <w:numFmt w:val="bullet"/>
      <w:lvlText w:val="•"/>
      <w:lvlJc w:val="left"/>
      <w:pPr>
        <w:ind w:left="2482" w:hanging="360"/>
      </w:pPr>
      <w:rPr>
        <w:rFonts w:hint="default"/>
        <w:lang w:val="en-US" w:eastAsia="en-US" w:bidi="ar-SA"/>
      </w:rPr>
    </w:lvl>
    <w:lvl w:ilvl="3" w:tplc="466AA910">
      <w:numFmt w:val="bullet"/>
      <w:lvlText w:val="•"/>
      <w:lvlJc w:val="left"/>
      <w:pPr>
        <w:ind w:left="3424" w:hanging="360"/>
      </w:pPr>
      <w:rPr>
        <w:rFonts w:hint="default"/>
        <w:lang w:val="en-US" w:eastAsia="en-US" w:bidi="ar-SA"/>
      </w:rPr>
    </w:lvl>
    <w:lvl w:ilvl="4" w:tplc="5C2C9D78">
      <w:numFmt w:val="bullet"/>
      <w:lvlText w:val="•"/>
      <w:lvlJc w:val="left"/>
      <w:pPr>
        <w:ind w:left="4366" w:hanging="360"/>
      </w:pPr>
      <w:rPr>
        <w:rFonts w:hint="default"/>
        <w:lang w:val="en-US" w:eastAsia="en-US" w:bidi="ar-SA"/>
      </w:rPr>
    </w:lvl>
    <w:lvl w:ilvl="5" w:tplc="AFC0C5F2">
      <w:numFmt w:val="bullet"/>
      <w:lvlText w:val="•"/>
      <w:lvlJc w:val="left"/>
      <w:pPr>
        <w:ind w:left="5308" w:hanging="360"/>
      </w:pPr>
      <w:rPr>
        <w:rFonts w:hint="default"/>
        <w:lang w:val="en-US" w:eastAsia="en-US" w:bidi="ar-SA"/>
      </w:rPr>
    </w:lvl>
    <w:lvl w:ilvl="6" w:tplc="5A76E246">
      <w:numFmt w:val="bullet"/>
      <w:lvlText w:val="•"/>
      <w:lvlJc w:val="left"/>
      <w:pPr>
        <w:ind w:left="6251" w:hanging="360"/>
      </w:pPr>
      <w:rPr>
        <w:rFonts w:hint="default"/>
        <w:lang w:val="en-US" w:eastAsia="en-US" w:bidi="ar-SA"/>
      </w:rPr>
    </w:lvl>
    <w:lvl w:ilvl="7" w:tplc="2F24082E">
      <w:numFmt w:val="bullet"/>
      <w:lvlText w:val="•"/>
      <w:lvlJc w:val="left"/>
      <w:pPr>
        <w:ind w:left="7193" w:hanging="360"/>
      </w:pPr>
      <w:rPr>
        <w:rFonts w:hint="default"/>
        <w:lang w:val="en-US" w:eastAsia="en-US" w:bidi="ar-SA"/>
      </w:rPr>
    </w:lvl>
    <w:lvl w:ilvl="8" w:tplc="3C94840C">
      <w:numFmt w:val="bullet"/>
      <w:lvlText w:val="•"/>
      <w:lvlJc w:val="left"/>
      <w:pPr>
        <w:ind w:left="8135" w:hanging="360"/>
      </w:pPr>
      <w:rPr>
        <w:rFonts w:hint="default"/>
        <w:lang w:val="en-US" w:eastAsia="en-US" w:bidi="ar-SA"/>
      </w:rPr>
    </w:lvl>
  </w:abstractNum>
  <w:abstractNum w:abstractNumId="17" w15:restartNumberingAfterBreak="0">
    <w:nsid w:val="35A239E7"/>
    <w:multiLevelType w:val="hybridMultilevel"/>
    <w:tmpl w:val="0F50BCEC"/>
    <w:lvl w:ilvl="0" w:tplc="32BCE66E">
      <w:start w:val="1"/>
      <w:numFmt w:val="decimal"/>
      <w:lvlText w:val="%1."/>
      <w:lvlJc w:val="left"/>
      <w:pPr>
        <w:ind w:left="820" w:hanging="360"/>
      </w:pPr>
      <w:rPr>
        <w:rFonts w:ascii="Calibri" w:eastAsia="Calibri" w:hAnsi="Calibri" w:cs="Calibri" w:hint="default"/>
        <w:b w:val="0"/>
        <w:bCs w:val="0"/>
        <w:i w:val="0"/>
        <w:iCs w:val="0"/>
        <w:spacing w:val="-1"/>
        <w:w w:val="99"/>
        <w:sz w:val="20"/>
        <w:szCs w:val="20"/>
        <w:lang w:val="en-US" w:eastAsia="en-US" w:bidi="ar-SA"/>
      </w:rPr>
    </w:lvl>
    <w:lvl w:ilvl="1" w:tplc="871EF16E">
      <w:start w:val="1"/>
      <w:numFmt w:val="decimal"/>
      <w:lvlText w:val="%2."/>
      <w:lvlJc w:val="left"/>
      <w:pPr>
        <w:ind w:left="1540" w:hanging="360"/>
      </w:pPr>
      <w:rPr>
        <w:rFonts w:ascii="Calibri" w:eastAsia="Calibri" w:hAnsi="Calibri" w:cs="Calibri" w:hint="default"/>
        <w:b/>
        <w:bCs/>
        <w:i w:val="0"/>
        <w:iCs w:val="0"/>
        <w:spacing w:val="-1"/>
        <w:w w:val="99"/>
        <w:sz w:val="20"/>
        <w:szCs w:val="20"/>
        <w:lang w:val="en-US" w:eastAsia="en-US" w:bidi="ar-SA"/>
      </w:rPr>
    </w:lvl>
    <w:lvl w:ilvl="2" w:tplc="9B0C84F4">
      <w:numFmt w:val="bullet"/>
      <w:lvlText w:val="•"/>
      <w:lvlJc w:val="left"/>
      <w:pPr>
        <w:ind w:left="2482" w:hanging="360"/>
      </w:pPr>
      <w:rPr>
        <w:rFonts w:hint="default"/>
        <w:lang w:val="en-US" w:eastAsia="en-US" w:bidi="ar-SA"/>
      </w:rPr>
    </w:lvl>
    <w:lvl w:ilvl="3" w:tplc="F14C8E4E">
      <w:numFmt w:val="bullet"/>
      <w:lvlText w:val="•"/>
      <w:lvlJc w:val="left"/>
      <w:pPr>
        <w:ind w:left="3424" w:hanging="360"/>
      </w:pPr>
      <w:rPr>
        <w:rFonts w:hint="default"/>
        <w:lang w:val="en-US" w:eastAsia="en-US" w:bidi="ar-SA"/>
      </w:rPr>
    </w:lvl>
    <w:lvl w:ilvl="4" w:tplc="DECA90EE">
      <w:numFmt w:val="bullet"/>
      <w:lvlText w:val="•"/>
      <w:lvlJc w:val="left"/>
      <w:pPr>
        <w:ind w:left="4366" w:hanging="360"/>
      </w:pPr>
      <w:rPr>
        <w:rFonts w:hint="default"/>
        <w:lang w:val="en-US" w:eastAsia="en-US" w:bidi="ar-SA"/>
      </w:rPr>
    </w:lvl>
    <w:lvl w:ilvl="5" w:tplc="6DFE1B6C">
      <w:numFmt w:val="bullet"/>
      <w:lvlText w:val="•"/>
      <w:lvlJc w:val="left"/>
      <w:pPr>
        <w:ind w:left="5308" w:hanging="360"/>
      </w:pPr>
      <w:rPr>
        <w:rFonts w:hint="default"/>
        <w:lang w:val="en-US" w:eastAsia="en-US" w:bidi="ar-SA"/>
      </w:rPr>
    </w:lvl>
    <w:lvl w:ilvl="6" w:tplc="6EB46C70">
      <w:numFmt w:val="bullet"/>
      <w:lvlText w:val="•"/>
      <w:lvlJc w:val="left"/>
      <w:pPr>
        <w:ind w:left="6251" w:hanging="360"/>
      </w:pPr>
      <w:rPr>
        <w:rFonts w:hint="default"/>
        <w:lang w:val="en-US" w:eastAsia="en-US" w:bidi="ar-SA"/>
      </w:rPr>
    </w:lvl>
    <w:lvl w:ilvl="7" w:tplc="7C7290D8">
      <w:numFmt w:val="bullet"/>
      <w:lvlText w:val="•"/>
      <w:lvlJc w:val="left"/>
      <w:pPr>
        <w:ind w:left="7193" w:hanging="360"/>
      </w:pPr>
      <w:rPr>
        <w:rFonts w:hint="default"/>
        <w:lang w:val="en-US" w:eastAsia="en-US" w:bidi="ar-SA"/>
      </w:rPr>
    </w:lvl>
    <w:lvl w:ilvl="8" w:tplc="5C22EFBC">
      <w:numFmt w:val="bullet"/>
      <w:lvlText w:val="•"/>
      <w:lvlJc w:val="left"/>
      <w:pPr>
        <w:ind w:left="8135" w:hanging="360"/>
      </w:pPr>
      <w:rPr>
        <w:rFonts w:hint="default"/>
        <w:lang w:val="en-US" w:eastAsia="en-US" w:bidi="ar-SA"/>
      </w:rPr>
    </w:lvl>
  </w:abstractNum>
  <w:abstractNum w:abstractNumId="18" w15:restartNumberingAfterBreak="0">
    <w:nsid w:val="380E2CDE"/>
    <w:multiLevelType w:val="hybridMultilevel"/>
    <w:tmpl w:val="D360BC26"/>
    <w:lvl w:ilvl="0" w:tplc="9FB67650">
      <w:numFmt w:val="bullet"/>
      <w:lvlText w:val="o"/>
      <w:lvlJc w:val="left"/>
      <w:pPr>
        <w:ind w:left="1091" w:hanging="272"/>
      </w:pPr>
      <w:rPr>
        <w:rFonts w:ascii="Courier New" w:eastAsia="Courier New" w:hAnsi="Courier New" w:cs="Courier New" w:hint="default"/>
        <w:b w:val="0"/>
        <w:bCs w:val="0"/>
        <w:i w:val="0"/>
        <w:iCs w:val="0"/>
        <w:w w:val="99"/>
        <w:sz w:val="20"/>
        <w:szCs w:val="20"/>
        <w:lang w:val="en-US" w:eastAsia="en-US" w:bidi="ar-SA"/>
      </w:rPr>
    </w:lvl>
    <w:lvl w:ilvl="1" w:tplc="36B04B08">
      <w:numFmt w:val="bullet"/>
      <w:lvlText w:val="•"/>
      <w:lvlJc w:val="left"/>
      <w:pPr>
        <w:ind w:left="1811" w:hanging="272"/>
      </w:pPr>
      <w:rPr>
        <w:rFonts w:ascii="Arial" w:eastAsia="Arial" w:hAnsi="Arial" w:cs="Arial" w:hint="default"/>
        <w:b w:val="0"/>
        <w:bCs w:val="0"/>
        <w:i w:val="0"/>
        <w:iCs w:val="0"/>
        <w:w w:val="99"/>
        <w:sz w:val="20"/>
        <w:szCs w:val="20"/>
        <w:lang w:val="en-US" w:eastAsia="en-US" w:bidi="ar-SA"/>
      </w:rPr>
    </w:lvl>
    <w:lvl w:ilvl="2" w:tplc="F5E028E6">
      <w:numFmt w:val="bullet"/>
      <w:lvlText w:val="•"/>
      <w:lvlJc w:val="left"/>
      <w:pPr>
        <w:ind w:left="2731" w:hanging="272"/>
      </w:pPr>
      <w:rPr>
        <w:rFonts w:hint="default"/>
        <w:lang w:val="en-US" w:eastAsia="en-US" w:bidi="ar-SA"/>
      </w:rPr>
    </w:lvl>
    <w:lvl w:ilvl="3" w:tplc="88000008">
      <w:numFmt w:val="bullet"/>
      <w:lvlText w:val="•"/>
      <w:lvlJc w:val="left"/>
      <w:pPr>
        <w:ind w:left="3642" w:hanging="272"/>
      </w:pPr>
      <w:rPr>
        <w:rFonts w:hint="default"/>
        <w:lang w:val="en-US" w:eastAsia="en-US" w:bidi="ar-SA"/>
      </w:rPr>
    </w:lvl>
    <w:lvl w:ilvl="4" w:tplc="9C585D62">
      <w:numFmt w:val="bullet"/>
      <w:lvlText w:val="•"/>
      <w:lvlJc w:val="left"/>
      <w:pPr>
        <w:ind w:left="4553" w:hanging="272"/>
      </w:pPr>
      <w:rPr>
        <w:rFonts w:hint="default"/>
        <w:lang w:val="en-US" w:eastAsia="en-US" w:bidi="ar-SA"/>
      </w:rPr>
    </w:lvl>
    <w:lvl w:ilvl="5" w:tplc="CDA6DC30">
      <w:numFmt w:val="bullet"/>
      <w:lvlText w:val="•"/>
      <w:lvlJc w:val="left"/>
      <w:pPr>
        <w:ind w:left="5464" w:hanging="272"/>
      </w:pPr>
      <w:rPr>
        <w:rFonts w:hint="default"/>
        <w:lang w:val="en-US" w:eastAsia="en-US" w:bidi="ar-SA"/>
      </w:rPr>
    </w:lvl>
    <w:lvl w:ilvl="6" w:tplc="E0EE94F6">
      <w:numFmt w:val="bullet"/>
      <w:lvlText w:val="•"/>
      <w:lvlJc w:val="left"/>
      <w:pPr>
        <w:ind w:left="6375" w:hanging="272"/>
      </w:pPr>
      <w:rPr>
        <w:rFonts w:hint="default"/>
        <w:lang w:val="en-US" w:eastAsia="en-US" w:bidi="ar-SA"/>
      </w:rPr>
    </w:lvl>
    <w:lvl w:ilvl="7" w:tplc="262E08A8">
      <w:numFmt w:val="bullet"/>
      <w:lvlText w:val="•"/>
      <w:lvlJc w:val="left"/>
      <w:pPr>
        <w:ind w:left="7286" w:hanging="272"/>
      </w:pPr>
      <w:rPr>
        <w:rFonts w:hint="default"/>
        <w:lang w:val="en-US" w:eastAsia="en-US" w:bidi="ar-SA"/>
      </w:rPr>
    </w:lvl>
    <w:lvl w:ilvl="8" w:tplc="7100A162">
      <w:numFmt w:val="bullet"/>
      <w:lvlText w:val="•"/>
      <w:lvlJc w:val="left"/>
      <w:pPr>
        <w:ind w:left="8197" w:hanging="272"/>
      </w:pPr>
      <w:rPr>
        <w:rFonts w:hint="default"/>
        <w:lang w:val="en-US" w:eastAsia="en-US" w:bidi="ar-SA"/>
      </w:rPr>
    </w:lvl>
  </w:abstractNum>
  <w:abstractNum w:abstractNumId="19" w15:restartNumberingAfterBreak="0">
    <w:nsid w:val="391A4DBA"/>
    <w:multiLevelType w:val="hybridMultilevel"/>
    <w:tmpl w:val="2EFABB26"/>
    <w:lvl w:ilvl="0" w:tplc="56906E24">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B29E0E0C">
      <w:numFmt w:val="bullet"/>
      <w:lvlText w:val=""/>
      <w:lvlJc w:val="left"/>
      <w:pPr>
        <w:ind w:left="1540" w:hanging="360"/>
      </w:pPr>
      <w:rPr>
        <w:rFonts w:ascii="Wingdings" w:eastAsia="Wingdings" w:hAnsi="Wingdings" w:cs="Wingdings" w:hint="default"/>
        <w:b w:val="0"/>
        <w:bCs w:val="0"/>
        <w:i w:val="0"/>
        <w:iCs w:val="0"/>
        <w:w w:val="99"/>
        <w:sz w:val="20"/>
        <w:szCs w:val="20"/>
        <w:lang w:val="en-US" w:eastAsia="en-US" w:bidi="ar-SA"/>
      </w:rPr>
    </w:lvl>
    <w:lvl w:ilvl="2" w:tplc="1F12605C">
      <w:numFmt w:val="bullet"/>
      <w:lvlText w:val="•"/>
      <w:lvlJc w:val="left"/>
      <w:pPr>
        <w:ind w:left="2482" w:hanging="360"/>
      </w:pPr>
      <w:rPr>
        <w:rFonts w:hint="default"/>
        <w:lang w:val="en-US" w:eastAsia="en-US" w:bidi="ar-SA"/>
      </w:rPr>
    </w:lvl>
    <w:lvl w:ilvl="3" w:tplc="0E4E4C88">
      <w:numFmt w:val="bullet"/>
      <w:lvlText w:val="•"/>
      <w:lvlJc w:val="left"/>
      <w:pPr>
        <w:ind w:left="3424" w:hanging="360"/>
      </w:pPr>
      <w:rPr>
        <w:rFonts w:hint="default"/>
        <w:lang w:val="en-US" w:eastAsia="en-US" w:bidi="ar-SA"/>
      </w:rPr>
    </w:lvl>
    <w:lvl w:ilvl="4" w:tplc="676040BC">
      <w:numFmt w:val="bullet"/>
      <w:lvlText w:val="•"/>
      <w:lvlJc w:val="left"/>
      <w:pPr>
        <w:ind w:left="4366" w:hanging="360"/>
      </w:pPr>
      <w:rPr>
        <w:rFonts w:hint="default"/>
        <w:lang w:val="en-US" w:eastAsia="en-US" w:bidi="ar-SA"/>
      </w:rPr>
    </w:lvl>
    <w:lvl w:ilvl="5" w:tplc="01626232">
      <w:numFmt w:val="bullet"/>
      <w:lvlText w:val="•"/>
      <w:lvlJc w:val="left"/>
      <w:pPr>
        <w:ind w:left="5308" w:hanging="360"/>
      </w:pPr>
      <w:rPr>
        <w:rFonts w:hint="default"/>
        <w:lang w:val="en-US" w:eastAsia="en-US" w:bidi="ar-SA"/>
      </w:rPr>
    </w:lvl>
    <w:lvl w:ilvl="6" w:tplc="91A4DF02">
      <w:numFmt w:val="bullet"/>
      <w:lvlText w:val="•"/>
      <w:lvlJc w:val="left"/>
      <w:pPr>
        <w:ind w:left="6251" w:hanging="360"/>
      </w:pPr>
      <w:rPr>
        <w:rFonts w:hint="default"/>
        <w:lang w:val="en-US" w:eastAsia="en-US" w:bidi="ar-SA"/>
      </w:rPr>
    </w:lvl>
    <w:lvl w:ilvl="7" w:tplc="086A2A88">
      <w:numFmt w:val="bullet"/>
      <w:lvlText w:val="•"/>
      <w:lvlJc w:val="left"/>
      <w:pPr>
        <w:ind w:left="7193" w:hanging="360"/>
      </w:pPr>
      <w:rPr>
        <w:rFonts w:hint="default"/>
        <w:lang w:val="en-US" w:eastAsia="en-US" w:bidi="ar-SA"/>
      </w:rPr>
    </w:lvl>
    <w:lvl w:ilvl="8" w:tplc="EF428156">
      <w:numFmt w:val="bullet"/>
      <w:lvlText w:val="•"/>
      <w:lvlJc w:val="left"/>
      <w:pPr>
        <w:ind w:left="8135" w:hanging="360"/>
      </w:pPr>
      <w:rPr>
        <w:rFonts w:hint="default"/>
        <w:lang w:val="en-US" w:eastAsia="en-US" w:bidi="ar-SA"/>
      </w:rPr>
    </w:lvl>
  </w:abstractNum>
  <w:abstractNum w:abstractNumId="20" w15:restartNumberingAfterBreak="0">
    <w:nsid w:val="3AD36CDF"/>
    <w:multiLevelType w:val="hybridMultilevel"/>
    <w:tmpl w:val="F18665C0"/>
    <w:lvl w:ilvl="0" w:tplc="D794FAC2">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95E4C572">
      <w:numFmt w:val="bullet"/>
      <w:lvlText w:val="•"/>
      <w:lvlJc w:val="left"/>
      <w:pPr>
        <w:ind w:left="1740" w:hanging="360"/>
      </w:pPr>
      <w:rPr>
        <w:rFonts w:hint="default"/>
        <w:lang w:val="en-US" w:eastAsia="en-US" w:bidi="ar-SA"/>
      </w:rPr>
    </w:lvl>
    <w:lvl w:ilvl="2" w:tplc="2806C01A">
      <w:numFmt w:val="bullet"/>
      <w:lvlText w:val="•"/>
      <w:lvlJc w:val="left"/>
      <w:pPr>
        <w:ind w:left="2660" w:hanging="360"/>
      </w:pPr>
      <w:rPr>
        <w:rFonts w:hint="default"/>
        <w:lang w:val="en-US" w:eastAsia="en-US" w:bidi="ar-SA"/>
      </w:rPr>
    </w:lvl>
    <w:lvl w:ilvl="3" w:tplc="446EC4BC">
      <w:numFmt w:val="bullet"/>
      <w:lvlText w:val="•"/>
      <w:lvlJc w:val="left"/>
      <w:pPr>
        <w:ind w:left="3580" w:hanging="360"/>
      </w:pPr>
      <w:rPr>
        <w:rFonts w:hint="default"/>
        <w:lang w:val="en-US" w:eastAsia="en-US" w:bidi="ar-SA"/>
      </w:rPr>
    </w:lvl>
    <w:lvl w:ilvl="4" w:tplc="D93695AE">
      <w:numFmt w:val="bullet"/>
      <w:lvlText w:val="•"/>
      <w:lvlJc w:val="left"/>
      <w:pPr>
        <w:ind w:left="4500" w:hanging="360"/>
      </w:pPr>
      <w:rPr>
        <w:rFonts w:hint="default"/>
        <w:lang w:val="en-US" w:eastAsia="en-US" w:bidi="ar-SA"/>
      </w:rPr>
    </w:lvl>
    <w:lvl w:ilvl="5" w:tplc="B268AD22">
      <w:numFmt w:val="bullet"/>
      <w:lvlText w:val="•"/>
      <w:lvlJc w:val="left"/>
      <w:pPr>
        <w:ind w:left="5420" w:hanging="360"/>
      </w:pPr>
      <w:rPr>
        <w:rFonts w:hint="default"/>
        <w:lang w:val="en-US" w:eastAsia="en-US" w:bidi="ar-SA"/>
      </w:rPr>
    </w:lvl>
    <w:lvl w:ilvl="6" w:tplc="7E88C078">
      <w:numFmt w:val="bullet"/>
      <w:lvlText w:val="•"/>
      <w:lvlJc w:val="left"/>
      <w:pPr>
        <w:ind w:left="6340" w:hanging="360"/>
      </w:pPr>
      <w:rPr>
        <w:rFonts w:hint="default"/>
        <w:lang w:val="en-US" w:eastAsia="en-US" w:bidi="ar-SA"/>
      </w:rPr>
    </w:lvl>
    <w:lvl w:ilvl="7" w:tplc="6062F10E">
      <w:numFmt w:val="bullet"/>
      <w:lvlText w:val="•"/>
      <w:lvlJc w:val="left"/>
      <w:pPr>
        <w:ind w:left="7260" w:hanging="360"/>
      </w:pPr>
      <w:rPr>
        <w:rFonts w:hint="default"/>
        <w:lang w:val="en-US" w:eastAsia="en-US" w:bidi="ar-SA"/>
      </w:rPr>
    </w:lvl>
    <w:lvl w:ilvl="8" w:tplc="4E2EB3F8">
      <w:numFmt w:val="bullet"/>
      <w:lvlText w:val="•"/>
      <w:lvlJc w:val="left"/>
      <w:pPr>
        <w:ind w:left="8180" w:hanging="360"/>
      </w:pPr>
      <w:rPr>
        <w:rFonts w:hint="default"/>
        <w:lang w:val="en-US" w:eastAsia="en-US" w:bidi="ar-SA"/>
      </w:rPr>
    </w:lvl>
  </w:abstractNum>
  <w:abstractNum w:abstractNumId="21" w15:restartNumberingAfterBreak="0">
    <w:nsid w:val="4314268B"/>
    <w:multiLevelType w:val="hybridMultilevel"/>
    <w:tmpl w:val="B9E87564"/>
    <w:lvl w:ilvl="0" w:tplc="160E7D26">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7C8EF2D4">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73F05A52">
      <w:numFmt w:val="bullet"/>
      <w:lvlText w:val="•"/>
      <w:lvlJc w:val="left"/>
      <w:pPr>
        <w:ind w:left="2482" w:hanging="360"/>
      </w:pPr>
      <w:rPr>
        <w:rFonts w:hint="default"/>
        <w:lang w:val="en-US" w:eastAsia="en-US" w:bidi="ar-SA"/>
      </w:rPr>
    </w:lvl>
    <w:lvl w:ilvl="3" w:tplc="76BEB87A">
      <w:numFmt w:val="bullet"/>
      <w:lvlText w:val="•"/>
      <w:lvlJc w:val="left"/>
      <w:pPr>
        <w:ind w:left="3424" w:hanging="360"/>
      </w:pPr>
      <w:rPr>
        <w:rFonts w:hint="default"/>
        <w:lang w:val="en-US" w:eastAsia="en-US" w:bidi="ar-SA"/>
      </w:rPr>
    </w:lvl>
    <w:lvl w:ilvl="4" w:tplc="A830BA5E">
      <w:numFmt w:val="bullet"/>
      <w:lvlText w:val="•"/>
      <w:lvlJc w:val="left"/>
      <w:pPr>
        <w:ind w:left="4366" w:hanging="360"/>
      </w:pPr>
      <w:rPr>
        <w:rFonts w:hint="default"/>
        <w:lang w:val="en-US" w:eastAsia="en-US" w:bidi="ar-SA"/>
      </w:rPr>
    </w:lvl>
    <w:lvl w:ilvl="5" w:tplc="2DD82646">
      <w:numFmt w:val="bullet"/>
      <w:lvlText w:val="•"/>
      <w:lvlJc w:val="left"/>
      <w:pPr>
        <w:ind w:left="5308" w:hanging="360"/>
      </w:pPr>
      <w:rPr>
        <w:rFonts w:hint="default"/>
        <w:lang w:val="en-US" w:eastAsia="en-US" w:bidi="ar-SA"/>
      </w:rPr>
    </w:lvl>
    <w:lvl w:ilvl="6" w:tplc="CFEE52DE">
      <w:numFmt w:val="bullet"/>
      <w:lvlText w:val="•"/>
      <w:lvlJc w:val="left"/>
      <w:pPr>
        <w:ind w:left="6251" w:hanging="360"/>
      </w:pPr>
      <w:rPr>
        <w:rFonts w:hint="default"/>
        <w:lang w:val="en-US" w:eastAsia="en-US" w:bidi="ar-SA"/>
      </w:rPr>
    </w:lvl>
    <w:lvl w:ilvl="7" w:tplc="7A82363A">
      <w:numFmt w:val="bullet"/>
      <w:lvlText w:val="•"/>
      <w:lvlJc w:val="left"/>
      <w:pPr>
        <w:ind w:left="7193" w:hanging="360"/>
      </w:pPr>
      <w:rPr>
        <w:rFonts w:hint="default"/>
        <w:lang w:val="en-US" w:eastAsia="en-US" w:bidi="ar-SA"/>
      </w:rPr>
    </w:lvl>
    <w:lvl w:ilvl="8" w:tplc="ACFCF0FA">
      <w:numFmt w:val="bullet"/>
      <w:lvlText w:val="•"/>
      <w:lvlJc w:val="left"/>
      <w:pPr>
        <w:ind w:left="8135" w:hanging="360"/>
      </w:pPr>
      <w:rPr>
        <w:rFonts w:hint="default"/>
        <w:lang w:val="en-US" w:eastAsia="en-US" w:bidi="ar-SA"/>
      </w:rPr>
    </w:lvl>
  </w:abstractNum>
  <w:abstractNum w:abstractNumId="22" w15:restartNumberingAfterBreak="0">
    <w:nsid w:val="4343246F"/>
    <w:multiLevelType w:val="hybridMultilevel"/>
    <w:tmpl w:val="E22C356C"/>
    <w:lvl w:ilvl="0" w:tplc="E8EE877C">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3D368FC0">
      <w:numFmt w:val="bullet"/>
      <w:lvlText w:val="o"/>
      <w:lvlJc w:val="left"/>
      <w:pPr>
        <w:ind w:left="2260" w:hanging="629"/>
      </w:pPr>
      <w:rPr>
        <w:rFonts w:ascii="Courier New" w:eastAsia="Courier New" w:hAnsi="Courier New" w:cs="Courier New" w:hint="default"/>
        <w:b w:val="0"/>
        <w:bCs w:val="0"/>
        <w:i w:val="0"/>
        <w:iCs w:val="0"/>
        <w:w w:val="99"/>
        <w:sz w:val="20"/>
        <w:szCs w:val="20"/>
        <w:lang w:val="en-US" w:eastAsia="en-US" w:bidi="ar-SA"/>
      </w:rPr>
    </w:lvl>
    <w:lvl w:ilvl="2" w:tplc="260C160E">
      <w:numFmt w:val="bullet"/>
      <w:lvlText w:val="•"/>
      <w:lvlJc w:val="left"/>
      <w:pPr>
        <w:ind w:left="3122" w:hanging="629"/>
      </w:pPr>
      <w:rPr>
        <w:rFonts w:hint="default"/>
        <w:lang w:val="en-US" w:eastAsia="en-US" w:bidi="ar-SA"/>
      </w:rPr>
    </w:lvl>
    <w:lvl w:ilvl="3" w:tplc="7E503020">
      <w:numFmt w:val="bullet"/>
      <w:lvlText w:val="•"/>
      <w:lvlJc w:val="left"/>
      <w:pPr>
        <w:ind w:left="3984" w:hanging="629"/>
      </w:pPr>
      <w:rPr>
        <w:rFonts w:hint="default"/>
        <w:lang w:val="en-US" w:eastAsia="en-US" w:bidi="ar-SA"/>
      </w:rPr>
    </w:lvl>
    <w:lvl w:ilvl="4" w:tplc="B0786A86">
      <w:numFmt w:val="bullet"/>
      <w:lvlText w:val="•"/>
      <w:lvlJc w:val="left"/>
      <w:pPr>
        <w:ind w:left="4846" w:hanging="629"/>
      </w:pPr>
      <w:rPr>
        <w:rFonts w:hint="default"/>
        <w:lang w:val="en-US" w:eastAsia="en-US" w:bidi="ar-SA"/>
      </w:rPr>
    </w:lvl>
    <w:lvl w:ilvl="5" w:tplc="06CACC5A">
      <w:numFmt w:val="bullet"/>
      <w:lvlText w:val="•"/>
      <w:lvlJc w:val="left"/>
      <w:pPr>
        <w:ind w:left="5708" w:hanging="629"/>
      </w:pPr>
      <w:rPr>
        <w:rFonts w:hint="default"/>
        <w:lang w:val="en-US" w:eastAsia="en-US" w:bidi="ar-SA"/>
      </w:rPr>
    </w:lvl>
    <w:lvl w:ilvl="6" w:tplc="338AACC8">
      <w:numFmt w:val="bullet"/>
      <w:lvlText w:val="•"/>
      <w:lvlJc w:val="left"/>
      <w:pPr>
        <w:ind w:left="6571" w:hanging="629"/>
      </w:pPr>
      <w:rPr>
        <w:rFonts w:hint="default"/>
        <w:lang w:val="en-US" w:eastAsia="en-US" w:bidi="ar-SA"/>
      </w:rPr>
    </w:lvl>
    <w:lvl w:ilvl="7" w:tplc="052E2D40">
      <w:numFmt w:val="bullet"/>
      <w:lvlText w:val="•"/>
      <w:lvlJc w:val="left"/>
      <w:pPr>
        <w:ind w:left="7433" w:hanging="629"/>
      </w:pPr>
      <w:rPr>
        <w:rFonts w:hint="default"/>
        <w:lang w:val="en-US" w:eastAsia="en-US" w:bidi="ar-SA"/>
      </w:rPr>
    </w:lvl>
    <w:lvl w:ilvl="8" w:tplc="70D64E30">
      <w:numFmt w:val="bullet"/>
      <w:lvlText w:val="•"/>
      <w:lvlJc w:val="left"/>
      <w:pPr>
        <w:ind w:left="8295" w:hanging="629"/>
      </w:pPr>
      <w:rPr>
        <w:rFonts w:hint="default"/>
        <w:lang w:val="en-US" w:eastAsia="en-US" w:bidi="ar-SA"/>
      </w:rPr>
    </w:lvl>
  </w:abstractNum>
  <w:abstractNum w:abstractNumId="23" w15:restartNumberingAfterBreak="0">
    <w:nsid w:val="48FE009E"/>
    <w:multiLevelType w:val="hybridMultilevel"/>
    <w:tmpl w:val="B9BAC986"/>
    <w:lvl w:ilvl="0" w:tplc="D2C8E04C">
      <w:numFmt w:val="bullet"/>
      <w:lvlText w:val=""/>
      <w:lvlJc w:val="left"/>
      <w:pPr>
        <w:ind w:left="820" w:hanging="360"/>
      </w:pPr>
      <w:rPr>
        <w:rFonts w:ascii="Wingdings" w:eastAsia="Wingdings" w:hAnsi="Wingdings" w:cs="Wingdings" w:hint="default"/>
        <w:b w:val="0"/>
        <w:bCs w:val="0"/>
        <w:i w:val="0"/>
        <w:iCs w:val="0"/>
        <w:w w:val="99"/>
        <w:sz w:val="20"/>
        <w:szCs w:val="20"/>
        <w:lang w:val="en-US" w:eastAsia="en-US" w:bidi="ar-SA"/>
      </w:rPr>
    </w:lvl>
    <w:lvl w:ilvl="1" w:tplc="6694D56E">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6008AC82">
      <w:numFmt w:val="bullet"/>
      <w:lvlText w:val="•"/>
      <w:lvlJc w:val="left"/>
      <w:pPr>
        <w:ind w:left="2482" w:hanging="360"/>
      </w:pPr>
      <w:rPr>
        <w:rFonts w:hint="default"/>
        <w:lang w:val="en-US" w:eastAsia="en-US" w:bidi="ar-SA"/>
      </w:rPr>
    </w:lvl>
    <w:lvl w:ilvl="3" w:tplc="798EB58E">
      <w:numFmt w:val="bullet"/>
      <w:lvlText w:val="•"/>
      <w:lvlJc w:val="left"/>
      <w:pPr>
        <w:ind w:left="3424" w:hanging="360"/>
      </w:pPr>
      <w:rPr>
        <w:rFonts w:hint="default"/>
        <w:lang w:val="en-US" w:eastAsia="en-US" w:bidi="ar-SA"/>
      </w:rPr>
    </w:lvl>
    <w:lvl w:ilvl="4" w:tplc="ADB6BA96">
      <w:numFmt w:val="bullet"/>
      <w:lvlText w:val="•"/>
      <w:lvlJc w:val="left"/>
      <w:pPr>
        <w:ind w:left="4366" w:hanging="360"/>
      </w:pPr>
      <w:rPr>
        <w:rFonts w:hint="default"/>
        <w:lang w:val="en-US" w:eastAsia="en-US" w:bidi="ar-SA"/>
      </w:rPr>
    </w:lvl>
    <w:lvl w:ilvl="5" w:tplc="82E2A4B0">
      <w:numFmt w:val="bullet"/>
      <w:lvlText w:val="•"/>
      <w:lvlJc w:val="left"/>
      <w:pPr>
        <w:ind w:left="5308" w:hanging="360"/>
      </w:pPr>
      <w:rPr>
        <w:rFonts w:hint="default"/>
        <w:lang w:val="en-US" w:eastAsia="en-US" w:bidi="ar-SA"/>
      </w:rPr>
    </w:lvl>
    <w:lvl w:ilvl="6" w:tplc="69789D1A">
      <w:numFmt w:val="bullet"/>
      <w:lvlText w:val="•"/>
      <w:lvlJc w:val="left"/>
      <w:pPr>
        <w:ind w:left="6251" w:hanging="360"/>
      </w:pPr>
      <w:rPr>
        <w:rFonts w:hint="default"/>
        <w:lang w:val="en-US" w:eastAsia="en-US" w:bidi="ar-SA"/>
      </w:rPr>
    </w:lvl>
    <w:lvl w:ilvl="7" w:tplc="61C410E6">
      <w:numFmt w:val="bullet"/>
      <w:lvlText w:val="•"/>
      <w:lvlJc w:val="left"/>
      <w:pPr>
        <w:ind w:left="7193" w:hanging="360"/>
      </w:pPr>
      <w:rPr>
        <w:rFonts w:hint="default"/>
        <w:lang w:val="en-US" w:eastAsia="en-US" w:bidi="ar-SA"/>
      </w:rPr>
    </w:lvl>
    <w:lvl w:ilvl="8" w:tplc="8B8013B2">
      <w:numFmt w:val="bullet"/>
      <w:lvlText w:val="•"/>
      <w:lvlJc w:val="left"/>
      <w:pPr>
        <w:ind w:left="8135" w:hanging="360"/>
      </w:pPr>
      <w:rPr>
        <w:rFonts w:hint="default"/>
        <w:lang w:val="en-US" w:eastAsia="en-US" w:bidi="ar-SA"/>
      </w:rPr>
    </w:lvl>
  </w:abstractNum>
  <w:abstractNum w:abstractNumId="24" w15:restartNumberingAfterBreak="0">
    <w:nsid w:val="4EAE2513"/>
    <w:multiLevelType w:val="hybridMultilevel"/>
    <w:tmpl w:val="EE6E790A"/>
    <w:lvl w:ilvl="0" w:tplc="D21871E2">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4B02E468">
      <w:numFmt w:val="bullet"/>
      <w:lvlText w:val=""/>
      <w:lvlJc w:val="left"/>
      <w:pPr>
        <w:ind w:left="1540" w:hanging="360"/>
      </w:pPr>
      <w:rPr>
        <w:rFonts w:ascii="Wingdings" w:eastAsia="Wingdings" w:hAnsi="Wingdings" w:cs="Wingdings" w:hint="default"/>
        <w:b w:val="0"/>
        <w:bCs w:val="0"/>
        <w:i w:val="0"/>
        <w:iCs w:val="0"/>
        <w:w w:val="99"/>
        <w:sz w:val="20"/>
        <w:szCs w:val="20"/>
        <w:lang w:val="en-US" w:eastAsia="en-US" w:bidi="ar-SA"/>
      </w:rPr>
    </w:lvl>
    <w:lvl w:ilvl="2" w:tplc="0264EDB2">
      <w:numFmt w:val="bullet"/>
      <w:lvlText w:val="•"/>
      <w:lvlJc w:val="left"/>
      <w:pPr>
        <w:ind w:left="2482" w:hanging="360"/>
      </w:pPr>
      <w:rPr>
        <w:rFonts w:hint="default"/>
        <w:lang w:val="en-US" w:eastAsia="en-US" w:bidi="ar-SA"/>
      </w:rPr>
    </w:lvl>
    <w:lvl w:ilvl="3" w:tplc="6F94FBA0">
      <w:numFmt w:val="bullet"/>
      <w:lvlText w:val="•"/>
      <w:lvlJc w:val="left"/>
      <w:pPr>
        <w:ind w:left="3424" w:hanging="360"/>
      </w:pPr>
      <w:rPr>
        <w:rFonts w:hint="default"/>
        <w:lang w:val="en-US" w:eastAsia="en-US" w:bidi="ar-SA"/>
      </w:rPr>
    </w:lvl>
    <w:lvl w:ilvl="4" w:tplc="B232BF0C">
      <w:numFmt w:val="bullet"/>
      <w:lvlText w:val="•"/>
      <w:lvlJc w:val="left"/>
      <w:pPr>
        <w:ind w:left="4366" w:hanging="360"/>
      </w:pPr>
      <w:rPr>
        <w:rFonts w:hint="default"/>
        <w:lang w:val="en-US" w:eastAsia="en-US" w:bidi="ar-SA"/>
      </w:rPr>
    </w:lvl>
    <w:lvl w:ilvl="5" w:tplc="B17C536C">
      <w:numFmt w:val="bullet"/>
      <w:lvlText w:val="•"/>
      <w:lvlJc w:val="left"/>
      <w:pPr>
        <w:ind w:left="5308" w:hanging="360"/>
      </w:pPr>
      <w:rPr>
        <w:rFonts w:hint="default"/>
        <w:lang w:val="en-US" w:eastAsia="en-US" w:bidi="ar-SA"/>
      </w:rPr>
    </w:lvl>
    <w:lvl w:ilvl="6" w:tplc="C568CC4E">
      <w:numFmt w:val="bullet"/>
      <w:lvlText w:val="•"/>
      <w:lvlJc w:val="left"/>
      <w:pPr>
        <w:ind w:left="6251" w:hanging="360"/>
      </w:pPr>
      <w:rPr>
        <w:rFonts w:hint="default"/>
        <w:lang w:val="en-US" w:eastAsia="en-US" w:bidi="ar-SA"/>
      </w:rPr>
    </w:lvl>
    <w:lvl w:ilvl="7" w:tplc="7C122CC0">
      <w:numFmt w:val="bullet"/>
      <w:lvlText w:val="•"/>
      <w:lvlJc w:val="left"/>
      <w:pPr>
        <w:ind w:left="7193" w:hanging="360"/>
      </w:pPr>
      <w:rPr>
        <w:rFonts w:hint="default"/>
        <w:lang w:val="en-US" w:eastAsia="en-US" w:bidi="ar-SA"/>
      </w:rPr>
    </w:lvl>
    <w:lvl w:ilvl="8" w:tplc="411401B8">
      <w:numFmt w:val="bullet"/>
      <w:lvlText w:val="•"/>
      <w:lvlJc w:val="left"/>
      <w:pPr>
        <w:ind w:left="8135" w:hanging="360"/>
      </w:pPr>
      <w:rPr>
        <w:rFonts w:hint="default"/>
        <w:lang w:val="en-US" w:eastAsia="en-US" w:bidi="ar-SA"/>
      </w:rPr>
    </w:lvl>
  </w:abstractNum>
  <w:abstractNum w:abstractNumId="25" w15:restartNumberingAfterBreak="0">
    <w:nsid w:val="54D2342A"/>
    <w:multiLevelType w:val="hybridMultilevel"/>
    <w:tmpl w:val="D4566512"/>
    <w:lvl w:ilvl="0" w:tplc="D59686AE">
      <w:start w:val="1"/>
      <w:numFmt w:val="decimal"/>
      <w:lvlText w:val="%1."/>
      <w:lvlJc w:val="left"/>
      <w:pPr>
        <w:ind w:left="820" w:hanging="360"/>
      </w:pPr>
      <w:rPr>
        <w:rFonts w:ascii="Calibri" w:eastAsia="Calibri" w:hAnsi="Calibri" w:cs="Calibri" w:hint="default"/>
        <w:b w:val="0"/>
        <w:bCs w:val="0"/>
        <w:i w:val="0"/>
        <w:iCs w:val="0"/>
        <w:spacing w:val="-1"/>
        <w:w w:val="99"/>
        <w:sz w:val="20"/>
        <w:szCs w:val="20"/>
        <w:lang w:val="en-US" w:eastAsia="en-US" w:bidi="ar-SA"/>
      </w:rPr>
    </w:lvl>
    <w:lvl w:ilvl="1" w:tplc="50D4301E">
      <w:numFmt w:val="bullet"/>
      <w:lvlText w:val="•"/>
      <w:lvlJc w:val="left"/>
      <w:pPr>
        <w:ind w:left="1740" w:hanging="360"/>
      </w:pPr>
      <w:rPr>
        <w:rFonts w:hint="default"/>
        <w:lang w:val="en-US" w:eastAsia="en-US" w:bidi="ar-SA"/>
      </w:rPr>
    </w:lvl>
    <w:lvl w:ilvl="2" w:tplc="64603990">
      <w:numFmt w:val="bullet"/>
      <w:lvlText w:val="•"/>
      <w:lvlJc w:val="left"/>
      <w:pPr>
        <w:ind w:left="2660" w:hanging="360"/>
      </w:pPr>
      <w:rPr>
        <w:rFonts w:hint="default"/>
        <w:lang w:val="en-US" w:eastAsia="en-US" w:bidi="ar-SA"/>
      </w:rPr>
    </w:lvl>
    <w:lvl w:ilvl="3" w:tplc="C1D802FE">
      <w:numFmt w:val="bullet"/>
      <w:lvlText w:val="•"/>
      <w:lvlJc w:val="left"/>
      <w:pPr>
        <w:ind w:left="3580" w:hanging="360"/>
      </w:pPr>
      <w:rPr>
        <w:rFonts w:hint="default"/>
        <w:lang w:val="en-US" w:eastAsia="en-US" w:bidi="ar-SA"/>
      </w:rPr>
    </w:lvl>
    <w:lvl w:ilvl="4" w:tplc="31B43A3E">
      <w:numFmt w:val="bullet"/>
      <w:lvlText w:val="•"/>
      <w:lvlJc w:val="left"/>
      <w:pPr>
        <w:ind w:left="4500" w:hanging="360"/>
      </w:pPr>
      <w:rPr>
        <w:rFonts w:hint="default"/>
        <w:lang w:val="en-US" w:eastAsia="en-US" w:bidi="ar-SA"/>
      </w:rPr>
    </w:lvl>
    <w:lvl w:ilvl="5" w:tplc="E25A1762">
      <w:numFmt w:val="bullet"/>
      <w:lvlText w:val="•"/>
      <w:lvlJc w:val="left"/>
      <w:pPr>
        <w:ind w:left="5420" w:hanging="360"/>
      </w:pPr>
      <w:rPr>
        <w:rFonts w:hint="default"/>
        <w:lang w:val="en-US" w:eastAsia="en-US" w:bidi="ar-SA"/>
      </w:rPr>
    </w:lvl>
    <w:lvl w:ilvl="6" w:tplc="8AC06EF8">
      <w:numFmt w:val="bullet"/>
      <w:lvlText w:val="•"/>
      <w:lvlJc w:val="left"/>
      <w:pPr>
        <w:ind w:left="6340" w:hanging="360"/>
      </w:pPr>
      <w:rPr>
        <w:rFonts w:hint="default"/>
        <w:lang w:val="en-US" w:eastAsia="en-US" w:bidi="ar-SA"/>
      </w:rPr>
    </w:lvl>
    <w:lvl w:ilvl="7" w:tplc="BA421D6C">
      <w:numFmt w:val="bullet"/>
      <w:lvlText w:val="•"/>
      <w:lvlJc w:val="left"/>
      <w:pPr>
        <w:ind w:left="7260" w:hanging="360"/>
      </w:pPr>
      <w:rPr>
        <w:rFonts w:hint="default"/>
        <w:lang w:val="en-US" w:eastAsia="en-US" w:bidi="ar-SA"/>
      </w:rPr>
    </w:lvl>
    <w:lvl w:ilvl="8" w:tplc="29086ECC">
      <w:numFmt w:val="bullet"/>
      <w:lvlText w:val="•"/>
      <w:lvlJc w:val="left"/>
      <w:pPr>
        <w:ind w:left="8180" w:hanging="360"/>
      </w:pPr>
      <w:rPr>
        <w:rFonts w:hint="default"/>
        <w:lang w:val="en-US" w:eastAsia="en-US" w:bidi="ar-SA"/>
      </w:rPr>
    </w:lvl>
  </w:abstractNum>
  <w:abstractNum w:abstractNumId="26" w15:restartNumberingAfterBreak="0">
    <w:nsid w:val="5B353DC2"/>
    <w:multiLevelType w:val="hybridMultilevel"/>
    <w:tmpl w:val="E026A2CA"/>
    <w:lvl w:ilvl="0" w:tplc="B05061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07B2778C">
      <w:numFmt w:val="bullet"/>
      <w:lvlText w:val="•"/>
      <w:lvlJc w:val="left"/>
      <w:pPr>
        <w:ind w:left="1740" w:hanging="360"/>
      </w:pPr>
      <w:rPr>
        <w:rFonts w:hint="default"/>
        <w:lang w:val="en-US" w:eastAsia="en-US" w:bidi="ar-SA"/>
      </w:rPr>
    </w:lvl>
    <w:lvl w:ilvl="2" w:tplc="9454FAC0">
      <w:numFmt w:val="bullet"/>
      <w:lvlText w:val="•"/>
      <w:lvlJc w:val="left"/>
      <w:pPr>
        <w:ind w:left="2660" w:hanging="360"/>
      </w:pPr>
      <w:rPr>
        <w:rFonts w:hint="default"/>
        <w:lang w:val="en-US" w:eastAsia="en-US" w:bidi="ar-SA"/>
      </w:rPr>
    </w:lvl>
    <w:lvl w:ilvl="3" w:tplc="54ACE4F8">
      <w:numFmt w:val="bullet"/>
      <w:lvlText w:val="•"/>
      <w:lvlJc w:val="left"/>
      <w:pPr>
        <w:ind w:left="3580" w:hanging="360"/>
      </w:pPr>
      <w:rPr>
        <w:rFonts w:hint="default"/>
        <w:lang w:val="en-US" w:eastAsia="en-US" w:bidi="ar-SA"/>
      </w:rPr>
    </w:lvl>
    <w:lvl w:ilvl="4" w:tplc="9C0CF850">
      <w:numFmt w:val="bullet"/>
      <w:lvlText w:val="•"/>
      <w:lvlJc w:val="left"/>
      <w:pPr>
        <w:ind w:left="4500" w:hanging="360"/>
      </w:pPr>
      <w:rPr>
        <w:rFonts w:hint="default"/>
        <w:lang w:val="en-US" w:eastAsia="en-US" w:bidi="ar-SA"/>
      </w:rPr>
    </w:lvl>
    <w:lvl w:ilvl="5" w:tplc="DE8E6D9A">
      <w:numFmt w:val="bullet"/>
      <w:lvlText w:val="•"/>
      <w:lvlJc w:val="left"/>
      <w:pPr>
        <w:ind w:left="5420" w:hanging="360"/>
      </w:pPr>
      <w:rPr>
        <w:rFonts w:hint="default"/>
        <w:lang w:val="en-US" w:eastAsia="en-US" w:bidi="ar-SA"/>
      </w:rPr>
    </w:lvl>
    <w:lvl w:ilvl="6" w:tplc="056C458A">
      <w:numFmt w:val="bullet"/>
      <w:lvlText w:val="•"/>
      <w:lvlJc w:val="left"/>
      <w:pPr>
        <w:ind w:left="6340" w:hanging="360"/>
      </w:pPr>
      <w:rPr>
        <w:rFonts w:hint="default"/>
        <w:lang w:val="en-US" w:eastAsia="en-US" w:bidi="ar-SA"/>
      </w:rPr>
    </w:lvl>
    <w:lvl w:ilvl="7" w:tplc="134462EE">
      <w:numFmt w:val="bullet"/>
      <w:lvlText w:val="•"/>
      <w:lvlJc w:val="left"/>
      <w:pPr>
        <w:ind w:left="7260" w:hanging="360"/>
      </w:pPr>
      <w:rPr>
        <w:rFonts w:hint="default"/>
        <w:lang w:val="en-US" w:eastAsia="en-US" w:bidi="ar-SA"/>
      </w:rPr>
    </w:lvl>
    <w:lvl w:ilvl="8" w:tplc="B436E94E">
      <w:numFmt w:val="bullet"/>
      <w:lvlText w:val="•"/>
      <w:lvlJc w:val="left"/>
      <w:pPr>
        <w:ind w:left="8180" w:hanging="360"/>
      </w:pPr>
      <w:rPr>
        <w:rFonts w:hint="default"/>
        <w:lang w:val="en-US" w:eastAsia="en-US" w:bidi="ar-SA"/>
      </w:rPr>
    </w:lvl>
  </w:abstractNum>
  <w:abstractNum w:abstractNumId="27" w15:restartNumberingAfterBreak="0">
    <w:nsid w:val="5F9402E6"/>
    <w:multiLevelType w:val="hybridMultilevel"/>
    <w:tmpl w:val="9CB66D32"/>
    <w:lvl w:ilvl="0" w:tplc="78A02B2A">
      <w:numFmt w:val="bullet"/>
      <w:lvlText w:val="•"/>
      <w:lvlJc w:val="left"/>
      <w:pPr>
        <w:ind w:left="1094" w:hanging="274"/>
      </w:pPr>
      <w:rPr>
        <w:rFonts w:ascii="Arial" w:eastAsia="Arial" w:hAnsi="Arial" w:cs="Arial" w:hint="default"/>
        <w:b w:val="0"/>
        <w:bCs w:val="0"/>
        <w:i w:val="0"/>
        <w:iCs w:val="0"/>
        <w:w w:val="99"/>
        <w:sz w:val="20"/>
        <w:szCs w:val="20"/>
        <w:lang w:val="en-US" w:eastAsia="en-US" w:bidi="ar-SA"/>
      </w:rPr>
    </w:lvl>
    <w:lvl w:ilvl="1" w:tplc="32A2C93E">
      <w:numFmt w:val="bullet"/>
      <w:lvlText w:val="•"/>
      <w:lvlJc w:val="left"/>
      <w:pPr>
        <w:ind w:left="1992" w:hanging="274"/>
      </w:pPr>
      <w:rPr>
        <w:rFonts w:hint="default"/>
        <w:lang w:val="en-US" w:eastAsia="en-US" w:bidi="ar-SA"/>
      </w:rPr>
    </w:lvl>
    <w:lvl w:ilvl="2" w:tplc="0166FD86">
      <w:numFmt w:val="bullet"/>
      <w:lvlText w:val="•"/>
      <w:lvlJc w:val="left"/>
      <w:pPr>
        <w:ind w:left="2884" w:hanging="274"/>
      </w:pPr>
      <w:rPr>
        <w:rFonts w:hint="default"/>
        <w:lang w:val="en-US" w:eastAsia="en-US" w:bidi="ar-SA"/>
      </w:rPr>
    </w:lvl>
    <w:lvl w:ilvl="3" w:tplc="AA2E277C">
      <w:numFmt w:val="bullet"/>
      <w:lvlText w:val="•"/>
      <w:lvlJc w:val="left"/>
      <w:pPr>
        <w:ind w:left="3776" w:hanging="274"/>
      </w:pPr>
      <w:rPr>
        <w:rFonts w:hint="default"/>
        <w:lang w:val="en-US" w:eastAsia="en-US" w:bidi="ar-SA"/>
      </w:rPr>
    </w:lvl>
    <w:lvl w:ilvl="4" w:tplc="3ABED4CC">
      <w:numFmt w:val="bullet"/>
      <w:lvlText w:val="•"/>
      <w:lvlJc w:val="left"/>
      <w:pPr>
        <w:ind w:left="4668" w:hanging="274"/>
      </w:pPr>
      <w:rPr>
        <w:rFonts w:hint="default"/>
        <w:lang w:val="en-US" w:eastAsia="en-US" w:bidi="ar-SA"/>
      </w:rPr>
    </w:lvl>
    <w:lvl w:ilvl="5" w:tplc="56CADB2C">
      <w:numFmt w:val="bullet"/>
      <w:lvlText w:val="•"/>
      <w:lvlJc w:val="left"/>
      <w:pPr>
        <w:ind w:left="5560" w:hanging="274"/>
      </w:pPr>
      <w:rPr>
        <w:rFonts w:hint="default"/>
        <w:lang w:val="en-US" w:eastAsia="en-US" w:bidi="ar-SA"/>
      </w:rPr>
    </w:lvl>
    <w:lvl w:ilvl="6" w:tplc="E540890A">
      <w:numFmt w:val="bullet"/>
      <w:lvlText w:val="•"/>
      <w:lvlJc w:val="left"/>
      <w:pPr>
        <w:ind w:left="6452" w:hanging="274"/>
      </w:pPr>
      <w:rPr>
        <w:rFonts w:hint="default"/>
        <w:lang w:val="en-US" w:eastAsia="en-US" w:bidi="ar-SA"/>
      </w:rPr>
    </w:lvl>
    <w:lvl w:ilvl="7" w:tplc="ED767D94">
      <w:numFmt w:val="bullet"/>
      <w:lvlText w:val="•"/>
      <w:lvlJc w:val="left"/>
      <w:pPr>
        <w:ind w:left="7344" w:hanging="274"/>
      </w:pPr>
      <w:rPr>
        <w:rFonts w:hint="default"/>
        <w:lang w:val="en-US" w:eastAsia="en-US" w:bidi="ar-SA"/>
      </w:rPr>
    </w:lvl>
    <w:lvl w:ilvl="8" w:tplc="F34C2ADA">
      <w:numFmt w:val="bullet"/>
      <w:lvlText w:val="•"/>
      <w:lvlJc w:val="left"/>
      <w:pPr>
        <w:ind w:left="8236" w:hanging="274"/>
      </w:pPr>
      <w:rPr>
        <w:rFonts w:hint="default"/>
        <w:lang w:val="en-US" w:eastAsia="en-US" w:bidi="ar-SA"/>
      </w:rPr>
    </w:lvl>
  </w:abstractNum>
  <w:abstractNum w:abstractNumId="28" w15:restartNumberingAfterBreak="0">
    <w:nsid w:val="6204091B"/>
    <w:multiLevelType w:val="hybridMultilevel"/>
    <w:tmpl w:val="14DE09F8"/>
    <w:lvl w:ilvl="0" w:tplc="E2FA2424">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C9A2D3D2">
      <w:numFmt w:val="bullet"/>
      <w:lvlText w:val="•"/>
      <w:lvlJc w:val="left"/>
      <w:pPr>
        <w:ind w:left="1740" w:hanging="360"/>
      </w:pPr>
      <w:rPr>
        <w:rFonts w:hint="default"/>
        <w:lang w:val="en-US" w:eastAsia="en-US" w:bidi="ar-SA"/>
      </w:rPr>
    </w:lvl>
    <w:lvl w:ilvl="2" w:tplc="A6047B16">
      <w:numFmt w:val="bullet"/>
      <w:lvlText w:val="•"/>
      <w:lvlJc w:val="left"/>
      <w:pPr>
        <w:ind w:left="2660" w:hanging="360"/>
      </w:pPr>
      <w:rPr>
        <w:rFonts w:hint="default"/>
        <w:lang w:val="en-US" w:eastAsia="en-US" w:bidi="ar-SA"/>
      </w:rPr>
    </w:lvl>
    <w:lvl w:ilvl="3" w:tplc="56767214">
      <w:numFmt w:val="bullet"/>
      <w:lvlText w:val="•"/>
      <w:lvlJc w:val="left"/>
      <w:pPr>
        <w:ind w:left="3580" w:hanging="360"/>
      </w:pPr>
      <w:rPr>
        <w:rFonts w:hint="default"/>
        <w:lang w:val="en-US" w:eastAsia="en-US" w:bidi="ar-SA"/>
      </w:rPr>
    </w:lvl>
    <w:lvl w:ilvl="4" w:tplc="0A967112">
      <w:numFmt w:val="bullet"/>
      <w:lvlText w:val="•"/>
      <w:lvlJc w:val="left"/>
      <w:pPr>
        <w:ind w:left="4500" w:hanging="360"/>
      </w:pPr>
      <w:rPr>
        <w:rFonts w:hint="default"/>
        <w:lang w:val="en-US" w:eastAsia="en-US" w:bidi="ar-SA"/>
      </w:rPr>
    </w:lvl>
    <w:lvl w:ilvl="5" w:tplc="4B5ED440">
      <w:numFmt w:val="bullet"/>
      <w:lvlText w:val="•"/>
      <w:lvlJc w:val="left"/>
      <w:pPr>
        <w:ind w:left="5420" w:hanging="360"/>
      </w:pPr>
      <w:rPr>
        <w:rFonts w:hint="default"/>
        <w:lang w:val="en-US" w:eastAsia="en-US" w:bidi="ar-SA"/>
      </w:rPr>
    </w:lvl>
    <w:lvl w:ilvl="6" w:tplc="2794E316">
      <w:numFmt w:val="bullet"/>
      <w:lvlText w:val="•"/>
      <w:lvlJc w:val="left"/>
      <w:pPr>
        <w:ind w:left="6340" w:hanging="360"/>
      </w:pPr>
      <w:rPr>
        <w:rFonts w:hint="default"/>
        <w:lang w:val="en-US" w:eastAsia="en-US" w:bidi="ar-SA"/>
      </w:rPr>
    </w:lvl>
    <w:lvl w:ilvl="7" w:tplc="51EC6180">
      <w:numFmt w:val="bullet"/>
      <w:lvlText w:val="•"/>
      <w:lvlJc w:val="left"/>
      <w:pPr>
        <w:ind w:left="7260" w:hanging="360"/>
      </w:pPr>
      <w:rPr>
        <w:rFonts w:hint="default"/>
        <w:lang w:val="en-US" w:eastAsia="en-US" w:bidi="ar-SA"/>
      </w:rPr>
    </w:lvl>
    <w:lvl w:ilvl="8" w:tplc="E47AE1C0">
      <w:numFmt w:val="bullet"/>
      <w:lvlText w:val="•"/>
      <w:lvlJc w:val="left"/>
      <w:pPr>
        <w:ind w:left="8180" w:hanging="360"/>
      </w:pPr>
      <w:rPr>
        <w:rFonts w:hint="default"/>
        <w:lang w:val="en-US" w:eastAsia="en-US" w:bidi="ar-SA"/>
      </w:rPr>
    </w:lvl>
  </w:abstractNum>
  <w:abstractNum w:abstractNumId="29" w15:restartNumberingAfterBreak="0">
    <w:nsid w:val="6CEE2AE1"/>
    <w:multiLevelType w:val="hybridMultilevel"/>
    <w:tmpl w:val="48D2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41992"/>
    <w:multiLevelType w:val="hybridMultilevel"/>
    <w:tmpl w:val="575499B2"/>
    <w:lvl w:ilvl="0" w:tplc="EDEAA8FC">
      <w:start w:val="259"/>
      <w:numFmt w:val="decimal"/>
      <w:lvlText w:val="%1"/>
      <w:lvlJc w:val="left"/>
      <w:pPr>
        <w:ind w:left="1424" w:hanging="308"/>
        <w:jc w:val="right"/>
      </w:pPr>
      <w:rPr>
        <w:rFonts w:ascii="Arial" w:eastAsia="Arial" w:hAnsi="Arial" w:cs="Arial" w:hint="default"/>
        <w:b/>
        <w:bCs/>
        <w:i w:val="0"/>
        <w:iCs w:val="0"/>
        <w:color w:val="2D2A2A"/>
        <w:spacing w:val="-1"/>
        <w:w w:val="105"/>
        <w:sz w:val="16"/>
        <w:szCs w:val="16"/>
        <w:lang w:val="en-US" w:eastAsia="en-US" w:bidi="ar-SA"/>
      </w:rPr>
    </w:lvl>
    <w:lvl w:ilvl="1" w:tplc="746E3B70">
      <w:numFmt w:val="bullet"/>
      <w:lvlText w:val="•"/>
      <w:lvlJc w:val="left"/>
      <w:pPr>
        <w:ind w:left="1811" w:hanging="227"/>
      </w:pPr>
      <w:rPr>
        <w:rFonts w:ascii="Arial" w:eastAsia="Arial" w:hAnsi="Arial" w:cs="Arial" w:hint="default"/>
        <w:b w:val="0"/>
        <w:bCs w:val="0"/>
        <w:i w:val="0"/>
        <w:iCs w:val="0"/>
        <w:color w:val="2D2A2A"/>
        <w:spacing w:val="0"/>
        <w:w w:val="96"/>
        <w:sz w:val="15"/>
        <w:szCs w:val="15"/>
        <w:lang w:val="en-US" w:eastAsia="en-US" w:bidi="ar-SA"/>
      </w:rPr>
    </w:lvl>
    <w:lvl w:ilvl="2" w:tplc="94D8BFAC">
      <w:numFmt w:val="bullet"/>
      <w:lvlText w:val="•"/>
      <w:lvlJc w:val="left"/>
      <w:pPr>
        <w:ind w:left="2074" w:hanging="150"/>
      </w:pPr>
      <w:rPr>
        <w:rFonts w:ascii="Arial" w:eastAsia="Arial" w:hAnsi="Arial" w:cs="Arial" w:hint="default"/>
        <w:b w:val="0"/>
        <w:bCs w:val="0"/>
        <w:i w:val="0"/>
        <w:iCs w:val="0"/>
        <w:color w:val="2D2A2A"/>
        <w:spacing w:val="0"/>
        <w:w w:val="100"/>
        <w:sz w:val="15"/>
        <w:szCs w:val="15"/>
        <w:lang w:val="en-US" w:eastAsia="en-US" w:bidi="ar-SA"/>
      </w:rPr>
    </w:lvl>
    <w:lvl w:ilvl="3" w:tplc="C2C472C4">
      <w:numFmt w:val="bullet"/>
      <w:lvlText w:val="•"/>
      <w:lvlJc w:val="left"/>
      <w:pPr>
        <w:ind w:left="2348" w:hanging="179"/>
      </w:pPr>
      <w:rPr>
        <w:rFonts w:ascii="Arial" w:eastAsia="Arial" w:hAnsi="Arial" w:cs="Arial" w:hint="default"/>
        <w:b w:val="0"/>
        <w:bCs w:val="0"/>
        <w:i w:val="0"/>
        <w:iCs w:val="0"/>
        <w:color w:val="2D2A2A"/>
        <w:spacing w:val="0"/>
        <w:w w:val="101"/>
        <w:sz w:val="15"/>
        <w:szCs w:val="15"/>
        <w:lang w:val="en-US" w:eastAsia="en-US" w:bidi="ar-SA"/>
      </w:rPr>
    </w:lvl>
    <w:lvl w:ilvl="4" w:tplc="41A607B8">
      <w:numFmt w:val="bullet"/>
      <w:lvlText w:val="•"/>
      <w:lvlJc w:val="left"/>
      <w:pPr>
        <w:ind w:left="2080" w:hanging="179"/>
      </w:pPr>
      <w:rPr>
        <w:rFonts w:hint="default"/>
        <w:lang w:val="en-US" w:eastAsia="en-US" w:bidi="ar-SA"/>
      </w:rPr>
    </w:lvl>
    <w:lvl w:ilvl="5" w:tplc="6C08CBB6">
      <w:numFmt w:val="bullet"/>
      <w:lvlText w:val="•"/>
      <w:lvlJc w:val="left"/>
      <w:pPr>
        <w:ind w:left="2340" w:hanging="179"/>
      </w:pPr>
      <w:rPr>
        <w:rFonts w:hint="default"/>
        <w:lang w:val="en-US" w:eastAsia="en-US" w:bidi="ar-SA"/>
      </w:rPr>
    </w:lvl>
    <w:lvl w:ilvl="6" w:tplc="87D22762">
      <w:numFmt w:val="bullet"/>
      <w:lvlText w:val="•"/>
      <w:lvlJc w:val="left"/>
      <w:pPr>
        <w:ind w:left="1864" w:hanging="179"/>
      </w:pPr>
      <w:rPr>
        <w:rFonts w:hint="default"/>
        <w:lang w:val="en-US" w:eastAsia="en-US" w:bidi="ar-SA"/>
      </w:rPr>
    </w:lvl>
    <w:lvl w:ilvl="7" w:tplc="5DC2355C">
      <w:numFmt w:val="bullet"/>
      <w:lvlText w:val="•"/>
      <w:lvlJc w:val="left"/>
      <w:pPr>
        <w:ind w:left="1388" w:hanging="179"/>
      </w:pPr>
      <w:rPr>
        <w:rFonts w:hint="default"/>
        <w:lang w:val="en-US" w:eastAsia="en-US" w:bidi="ar-SA"/>
      </w:rPr>
    </w:lvl>
    <w:lvl w:ilvl="8" w:tplc="58C60AA6">
      <w:numFmt w:val="bullet"/>
      <w:lvlText w:val="•"/>
      <w:lvlJc w:val="left"/>
      <w:pPr>
        <w:ind w:left="912" w:hanging="179"/>
      </w:pPr>
      <w:rPr>
        <w:rFonts w:hint="default"/>
        <w:lang w:val="en-US" w:eastAsia="en-US" w:bidi="ar-SA"/>
      </w:rPr>
    </w:lvl>
  </w:abstractNum>
  <w:abstractNum w:abstractNumId="31" w15:restartNumberingAfterBreak="0">
    <w:nsid w:val="7A2E00D5"/>
    <w:multiLevelType w:val="hybridMultilevel"/>
    <w:tmpl w:val="4E42B4FE"/>
    <w:lvl w:ilvl="0" w:tplc="0AB64D16">
      <w:numFmt w:val="bullet"/>
      <w:lvlText w:val=""/>
      <w:lvlJc w:val="left"/>
      <w:pPr>
        <w:ind w:left="1540" w:hanging="360"/>
      </w:pPr>
      <w:rPr>
        <w:rFonts w:ascii="Wingdings" w:eastAsia="Wingdings" w:hAnsi="Wingdings" w:cs="Wingdings" w:hint="default"/>
        <w:b w:val="0"/>
        <w:bCs w:val="0"/>
        <w:i w:val="0"/>
        <w:iCs w:val="0"/>
        <w:w w:val="99"/>
        <w:sz w:val="20"/>
        <w:szCs w:val="20"/>
        <w:lang w:val="en-US" w:eastAsia="en-US" w:bidi="ar-SA"/>
      </w:rPr>
    </w:lvl>
    <w:lvl w:ilvl="1" w:tplc="BE0EB3F8">
      <w:numFmt w:val="bullet"/>
      <w:lvlText w:val="•"/>
      <w:lvlJc w:val="left"/>
      <w:pPr>
        <w:ind w:left="2260" w:hanging="360"/>
      </w:pPr>
      <w:rPr>
        <w:rFonts w:ascii="Arial" w:eastAsia="Arial" w:hAnsi="Arial" w:cs="Arial" w:hint="default"/>
        <w:b w:val="0"/>
        <w:bCs w:val="0"/>
        <w:i w:val="0"/>
        <w:iCs w:val="0"/>
        <w:w w:val="99"/>
        <w:sz w:val="20"/>
        <w:szCs w:val="20"/>
        <w:lang w:val="en-US" w:eastAsia="en-US" w:bidi="ar-SA"/>
      </w:rPr>
    </w:lvl>
    <w:lvl w:ilvl="2" w:tplc="D854B15E">
      <w:numFmt w:val="bullet"/>
      <w:lvlText w:val="•"/>
      <w:lvlJc w:val="left"/>
      <w:pPr>
        <w:ind w:left="3122" w:hanging="360"/>
      </w:pPr>
      <w:rPr>
        <w:rFonts w:hint="default"/>
        <w:lang w:val="en-US" w:eastAsia="en-US" w:bidi="ar-SA"/>
      </w:rPr>
    </w:lvl>
    <w:lvl w:ilvl="3" w:tplc="FB4E82EC">
      <w:numFmt w:val="bullet"/>
      <w:lvlText w:val="•"/>
      <w:lvlJc w:val="left"/>
      <w:pPr>
        <w:ind w:left="3984" w:hanging="360"/>
      </w:pPr>
      <w:rPr>
        <w:rFonts w:hint="default"/>
        <w:lang w:val="en-US" w:eastAsia="en-US" w:bidi="ar-SA"/>
      </w:rPr>
    </w:lvl>
    <w:lvl w:ilvl="4" w:tplc="2890A6BA">
      <w:numFmt w:val="bullet"/>
      <w:lvlText w:val="•"/>
      <w:lvlJc w:val="left"/>
      <w:pPr>
        <w:ind w:left="4846" w:hanging="360"/>
      </w:pPr>
      <w:rPr>
        <w:rFonts w:hint="default"/>
        <w:lang w:val="en-US" w:eastAsia="en-US" w:bidi="ar-SA"/>
      </w:rPr>
    </w:lvl>
    <w:lvl w:ilvl="5" w:tplc="C2389484">
      <w:numFmt w:val="bullet"/>
      <w:lvlText w:val="•"/>
      <w:lvlJc w:val="left"/>
      <w:pPr>
        <w:ind w:left="5708" w:hanging="360"/>
      </w:pPr>
      <w:rPr>
        <w:rFonts w:hint="default"/>
        <w:lang w:val="en-US" w:eastAsia="en-US" w:bidi="ar-SA"/>
      </w:rPr>
    </w:lvl>
    <w:lvl w:ilvl="6" w:tplc="0DBC4524">
      <w:numFmt w:val="bullet"/>
      <w:lvlText w:val="•"/>
      <w:lvlJc w:val="left"/>
      <w:pPr>
        <w:ind w:left="6571" w:hanging="360"/>
      </w:pPr>
      <w:rPr>
        <w:rFonts w:hint="default"/>
        <w:lang w:val="en-US" w:eastAsia="en-US" w:bidi="ar-SA"/>
      </w:rPr>
    </w:lvl>
    <w:lvl w:ilvl="7" w:tplc="F59AC542">
      <w:numFmt w:val="bullet"/>
      <w:lvlText w:val="•"/>
      <w:lvlJc w:val="left"/>
      <w:pPr>
        <w:ind w:left="7433" w:hanging="360"/>
      </w:pPr>
      <w:rPr>
        <w:rFonts w:hint="default"/>
        <w:lang w:val="en-US" w:eastAsia="en-US" w:bidi="ar-SA"/>
      </w:rPr>
    </w:lvl>
    <w:lvl w:ilvl="8" w:tplc="2E3C005A">
      <w:numFmt w:val="bullet"/>
      <w:lvlText w:val="•"/>
      <w:lvlJc w:val="left"/>
      <w:pPr>
        <w:ind w:left="8295" w:hanging="360"/>
      </w:pPr>
      <w:rPr>
        <w:rFonts w:hint="default"/>
        <w:lang w:val="en-US" w:eastAsia="en-US" w:bidi="ar-SA"/>
      </w:rPr>
    </w:lvl>
  </w:abstractNum>
  <w:abstractNum w:abstractNumId="32" w15:restartNumberingAfterBreak="0">
    <w:nsid w:val="7BDB4870"/>
    <w:multiLevelType w:val="hybridMultilevel"/>
    <w:tmpl w:val="5FC8055A"/>
    <w:lvl w:ilvl="0" w:tplc="8EF85CBC">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1" w:tplc="EBC4528C">
      <w:numFmt w:val="bullet"/>
      <w:lvlText w:val="•"/>
      <w:lvlJc w:val="left"/>
      <w:pPr>
        <w:ind w:left="2388" w:hanging="360"/>
      </w:pPr>
      <w:rPr>
        <w:rFonts w:hint="default"/>
        <w:lang w:val="en-US" w:eastAsia="en-US" w:bidi="ar-SA"/>
      </w:rPr>
    </w:lvl>
    <w:lvl w:ilvl="2" w:tplc="4F748726">
      <w:numFmt w:val="bullet"/>
      <w:lvlText w:val="•"/>
      <w:lvlJc w:val="left"/>
      <w:pPr>
        <w:ind w:left="3236" w:hanging="360"/>
      </w:pPr>
      <w:rPr>
        <w:rFonts w:hint="default"/>
        <w:lang w:val="en-US" w:eastAsia="en-US" w:bidi="ar-SA"/>
      </w:rPr>
    </w:lvl>
    <w:lvl w:ilvl="3" w:tplc="3618BCEE">
      <w:numFmt w:val="bullet"/>
      <w:lvlText w:val="•"/>
      <w:lvlJc w:val="left"/>
      <w:pPr>
        <w:ind w:left="4084" w:hanging="360"/>
      </w:pPr>
      <w:rPr>
        <w:rFonts w:hint="default"/>
        <w:lang w:val="en-US" w:eastAsia="en-US" w:bidi="ar-SA"/>
      </w:rPr>
    </w:lvl>
    <w:lvl w:ilvl="4" w:tplc="8C88AAF8">
      <w:numFmt w:val="bullet"/>
      <w:lvlText w:val="•"/>
      <w:lvlJc w:val="left"/>
      <w:pPr>
        <w:ind w:left="4932" w:hanging="360"/>
      </w:pPr>
      <w:rPr>
        <w:rFonts w:hint="default"/>
        <w:lang w:val="en-US" w:eastAsia="en-US" w:bidi="ar-SA"/>
      </w:rPr>
    </w:lvl>
    <w:lvl w:ilvl="5" w:tplc="6E0C1A46">
      <w:numFmt w:val="bullet"/>
      <w:lvlText w:val="•"/>
      <w:lvlJc w:val="left"/>
      <w:pPr>
        <w:ind w:left="5780" w:hanging="360"/>
      </w:pPr>
      <w:rPr>
        <w:rFonts w:hint="default"/>
        <w:lang w:val="en-US" w:eastAsia="en-US" w:bidi="ar-SA"/>
      </w:rPr>
    </w:lvl>
    <w:lvl w:ilvl="6" w:tplc="587268B4">
      <w:numFmt w:val="bullet"/>
      <w:lvlText w:val="•"/>
      <w:lvlJc w:val="left"/>
      <w:pPr>
        <w:ind w:left="6628" w:hanging="360"/>
      </w:pPr>
      <w:rPr>
        <w:rFonts w:hint="default"/>
        <w:lang w:val="en-US" w:eastAsia="en-US" w:bidi="ar-SA"/>
      </w:rPr>
    </w:lvl>
    <w:lvl w:ilvl="7" w:tplc="2E54AA3E">
      <w:numFmt w:val="bullet"/>
      <w:lvlText w:val="•"/>
      <w:lvlJc w:val="left"/>
      <w:pPr>
        <w:ind w:left="7476" w:hanging="360"/>
      </w:pPr>
      <w:rPr>
        <w:rFonts w:hint="default"/>
        <w:lang w:val="en-US" w:eastAsia="en-US" w:bidi="ar-SA"/>
      </w:rPr>
    </w:lvl>
    <w:lvl w:ilvl="8" w:tplc="8C4A8F34">
      <w:numFmt w:val="bullet"/>
      <w:lvlText w:val="•"/>
      <w:lvlJc w:val="left"/>
      <w:pPr>
        <w:ind w:left="8324" w:hanging="360"/>
      </w:pPr>
      <w:rPr>
        <w:rFonts w:hint="default"/>
        <w:lang w:val="en-US" w:eastAsia="en-US" w:bidi="ar-SA"/>
      </w:rPr>
    </w:lvl>
  </w:abstractNum>
  <w:abstractNum w:abstractNumId="33" w15:restartNumberingAfterBreak="0">
    <w:nsid w:val="7C5112BE"/>
    <w:multiLevelType w:val="hybridMultilevel"/>
    <w:tmpl w:val="6C0C91DC"/>
    <w:lvl w:ilvl="0" w:tplc="0D9EA426">
      <w:numFmt w:val="bullet"/>
      <w:lvlText w:val=""/>
      <w:lvlJc w:val="left"/>
      <w:pPr>
        <w:ind w:left="820" w:hanging="360"/>
      </w:pPr>
      <w:rPr>
        <w:rFonts w:ascii="Wingdings" w:eastAsia="Wingdings" w:hAnsi="Wingdings" w:cs="Wingdings" w:hint="default"/>
        <w:b w:val="0"/>
        <w:bCs w:val="0"/>
        <w:i w:val="0"/>
        <w:iCs w:val="0"/>
        <w:w w:val="99"/>
        <w:sz w:val="20"/>
        <w:szCs w:val="20"/>
        <w:lang w:val="en-US" w:eastAsia="en-US" w:bidi="ar-SA"/>
      </w:rPr>
    </w:lvl>
    <w:lvl w:ilvl="1" w:tplc="AD6461C0">
      <w:numFmt w:val="bullet"/>
      <w:lvlText w:val="o"/>
      <w:lvlJc w:val="left"/>
      <w:pPr>
        <w:ind w:left="1540" w:hanging="360"/>
      </w:pPr>
      <w:rPr>
        <w:rFonts w:ascii="Courier New" w:eastAsia="Courier New" w:hAnsi="Courier New" w:cs="Courier New" w:hint="default"/>
        <w:b w:val="0"/>
        <w:bCs w:val="0"/>
        <w:i w:val="0"/>
        <w:iCs w:val="0"/>
        <w:w w:val="99"/>
        <w:sz w:val="20"/>
        <w:szCs w:val="20"/>
        <w:lang w:val="en-US" w:eastAsia="en-US" w:bidi="ar-SA"/>
      </w:rPr>
    </w:lvl>
    <w:lvl w:ilvl="2" w:tplc="6FD49934">
      <w:numFmt w:val="bullet"/>
      <w:lvlText w:val="•"/>
      <w:lvlJc w:val="left"/>
      <w:pPr>
        <w:ind w:left="2482" w:hanging="360"/>
      </w:pPr>
      <w:rPr>
        <w:rFonts w:hint="default"/>
        <w:lang w:val="en-US" w:eastAsia="en-US" w:bidi="ar-SA"/>
      </w:rPr>
    </w:lvl>
    <w:lvl w:ilvl="3" w:tplc="FD2400F4">
      <w:numFmt w:val="bullet"/>
      <w:lvlText w:val="•"/>
      <w:lvlJc w:val="left"/>
      <w:pPr>
        <w:ind w:left="3424" w:hanging="360"/>
      </w:pPr>
      <w:rPr>
        <w:rFonts w:hint="default"/>
        <w:lang w:val="en-US" w:eastAsia="en-US" w:bidi="ar-SA"/>
      </w:rPr>
    </w:lvl>
    <w:lvl w:ilvl="4" w:tplc="EC5063EC">
      <w:numFmt w:val="bullet"/>
      <w:lvlText w:val="•"/>
      <w:lvlJc w:val="left"/>
      <w:pPr>
        <w:ind w:left="4366" w:hanging="360"/>
      </w:pPr>
      <w:rPr>
        <w:rFonts w:hint="default"/>
        <w:lang w:val="en-US" w:eastAsia="en-US" w:bidi="ar-SA"/>
      </w:rPr>
    </w:lvl>
    <w:lvl w:ilvl="5" w:tplc="E4F4216E">
      <w:numFmt w:val="bullet"/>
      <w:lvlText w:val="•"/>
      <w:lvlJc w:val="left"/>
      <w:pPr>
        <w:ind w:left="5308" w:hanging="360"/>
      </w:pPr>
      <w:rPr>
        <w:rFonts w:hint="default"/>
        <w:lang w:val="en-US" w:eastAsia="en-US" w:bidi="ar-SA"/>
      </w:rPr>
    </w:lvl>
    <w:lvl w:ilvl="6" w:tplc="C0787328">
      <w:numFmt w:val="bullet"/>
      <w:lvlText w:val="•"/>
      <w:lvlJc w:val="left"/>
      <w:pPr>
        <w:ind w:left="6251" w:hanging="360"/>
      </w:pPr>
      <w:rPr>
        <w:rFonts w:hint="default"/>
        <w:lang w:val="en-US" w:eastAsia="en-US" w:bidi="ar-SA"/>
      </w:rPr>
    </w:lvl>
    <w:lvl w:ilvl="7" w:tplc="3006DFF6">
      <w:numFmt w:val="bullet"/>
      <w:lvlText w:val="•"/>
      <w:lvlJc w:val="left"/>
      <w:pPr>
        <w:ind w:left="7193" w:hanging="360"/>
      </w:pPr>
      <w:rPr>
        <w:rFonts w:hint="default"/>
        <w:lang w:val="en-US" w:eastAsia="en-US" w:bidi="ar-SA"/>
      </w:rPr>
    </w:lvl>
    <w:lvl w:ilvl="8" w:tplc="8626D652">
      <w:numFmt w:val="bullet"/>
      <w:lvlText w:val="•"/>
      <w:lvlJc w:val="left"/>
      <w:pPr>
        <w:ind w:left="8135" w:hanging="360"/>
      </w:pPr>
      <w:rPr>
        <w:rFonts w:hint="default"/>
        <w:lang w:val="en-US" w:eastAsia="en-US" w:bidi="ar-SA"/>
      </w:rPr>
    </w:lvl>
  </w:abstractNum>
  <w:abstractNum w:abstractNumId="34" w15:restartNumberingAfterBreak="0">
    <w:nsid w:val="7D69023E"/>
    <w:multiLevelType w:val="hybridMultilevel"/>
    <w:tmpl w:val="4EC66894"/>
    <w:lvl w:ilvl="0" w:tplc="54886E34">
      <w:start w:val="263"/>
      <w:numFmt w:val="decimal"/>
      <w:lvlText w:val="%1"/>
      <w:lvlJc w:val="left"/>
      <w:pPr>
        <w:ind w:left="1152" w:hanging="299"/>
        <w:jc w:val="right"/>
      </w:pPr>
      <w:rPr>
        <w:rFonts w:ascii="Arial" w:eastAsia="Arial" w:hAnsi="Arial" w:cs="Arial" w:hint="default"/>
        <w:b/>
        <w:bCs/>
        <w:i w:val="0"/>
        <w:iCs w:val="0"/>
        <w:color w:val="2D2A2A"/>
        <w:spacing w:val="-1"/>
        <w:w w:val="103"/>
        <w:sz w:val="16"/>
        <w:szCs w:val="16"/>
        <w:lang w:val="en-US" w:eastAsia="en-US" w:bidi="ar-SA"/>
      </w:rPr>
    </w:lvl>
    <w:lvl w:ilvl="1" w:tplc="5C664502">
      <w:numFmt w:val="bullet"/>
      <w:lvlText w:val="•"/>
      <w:lvlJc w:val="left"/>
      <w:pPr>
        <w:ind w:left="1843" w:hanging="299"/>
      </w:pPr>
      <w:rPr>
        <w:rFonts w:hint="default"/>
        <w:lang w:val="en-US" w:eastAsia="en-US" w:bidi="ar-SA"/>
      </w:rPr>
    </w:lvl>
    <w:lvl w:ilvl="2" w:tplc="AAA4BFA6">
      <w:numFmt w:val="bullet"/>
      <w:lvlText w:val="•"/>
      <w:lvlJc w:val="left"/>
      <w:pPr>
        <w:ind w:left="2526" w:hanging="299"/>
      </w:pPr>
      <w:rPr>
        <w:rFonts w:hint="default"/>
        <w:lang w:val="en-US" w:eastAsia="en-US" w:bidi="ar-SA"/>
      </w:rPr>
    </w:lvl>
    <w:lvl w:ilvl="3" w:tplc="E5C0BB22">
      <w:numFmt w:val="bullet"/>
      <w:lvlText w:val="•"/>
      <w:lvlJc w:val="left"/>
      <w:pPr>
        <w:ind w:left="3209" w:hanging="299"/>
      </w:pPr>
      <w:rPr>
        <w:rFonts w:hint="default"/>
        <w:lang w:val="en-US" w:eastAsia="en-US" w:bidi="ar-SA"/>
      </w:rPr>
    </w:lvl>
    <w:lvl w:ilvl="4" w:tplc="851C0032">
      <w:numFmt w:val="bullet"/>
      <w:lvlText w:val="•"/>
      <w:lvlJc w:val="left"/>
      <w:pPr>
        <w:ind w:left="3892" w:hanging="299"/>
      </w:pPr>
      <w:rPr>
        <w:rFonts w:hint="default"/>
        <w:lang w:val="en-US" w:eastAsia="en-US" w:bidi="ar-SA"/>
      </w:rPr>
    </w:lvl>
    <w:lvl w:ilvl="5" w:tplc="D5E419D6">
      <w:numFmt w:val="bullet"/>
      <w:lvlText w:val="•"/>
      <w:lvlJc w:val="left"/>
      <w:pPr>
        <w:ind w:left="4575" w:hanging="299"/>
      </w:pPr>
      <w:rPr>
        <w:rFonts w:hint="default"/>
        <w:lang w:val="en-US" w:eastAsia="en-US" w:bidi="ar-SA"/>
      </w:rPr>
    </w:lvl>
    <w:lvl w:ilvl="6" w:tplc="A5D67268">
      <w:numFmt w:val="bullet"/>
      <w:lvlText w:val="•"/>
      <w:lvlJc w:val="left"/>
      <w:pPr>
        <w:ind w:left="5258" w:hanging="299"/>
      </w:pPr>
      <w:rPr>
        <w:rFonts w:hint="default"/>
        <w:lang w:val="en-US" w:eastAsia="en-US" w:bidi="ar-SA"/>
      </w:rPr>
    </w:lvl>
    <w:lvl w:ilvl="7" w:tplc="89C83DF0">
      <w:numFmt w:val="bullet"/>
      <w:lvlText w:val="•"/>
      <w:lvlJc w:val="left"/>
      <w:pPr>
        <w:ind w:left="5941" w:hanging="299"/>
      </w:pPr>
      <w:rPr>
        <w:rFonts w:hint="default"/>
        <w:lang w:val="en-US" w:eastAsia="en-US" w:bidi="ar-SA"/>
      </w:rPr>
    </w:lvl>
    <w:lvl w:ilvl="8" w:tplc="A18018DE">
      <w:numFmt w:val="bullet"/>
      <w:lvlText w:val="•"/>
      <w:lvlJc w:val="left"/>
      <w:pPr>
        <w:ind w:left="6624" w:hanging="299"/>
      </w:pPr>
      <w:rPr>
        <w:rFonts w:hint="default"/>
        <w:lang w:val="en-US" w:eastAsia="en-US" w:bidi="ar-SA"/>
      </w:rPr>
    </w:lvl>
  </w:abstractNum>
  <w:abstractNum w:abstractNumId="35" w15:restartNumberingAfterBreak="0">
    <w:nsid w:val="7FCA2FB2"/>
    <w:multiLevelType w:val="hybridMultilevel"/>
    <w:tmpl w:val="EC203AC0"/>
    <w:lvl w:ilvl="0" w:tplc="62C826B8">
      <w:start w:val="1"/>
      <w:numFmt w:val="lowerLetter"/>
      <w:lvlText w:val="%1)"/>
      <w:lvlJc w:val="left"/>
      <w:pPr>
        <w:ind w:left="820" w:hanging="360"/>
      </w:pPr>
      <w:rPr>
        <w:rFonts w:ascii="Calibri" w:eastAsia="Calibri" w:hAnsi="Calibri" w:cs="Calibri" w:hint="default"/>
        <w:b w:val="0"/>
        <w:bCs w:val="0"/>
        <w:i w:val="0"/>
        <w:iCs w:val="0"/>
        <w:w w:val="99"/>
        <w:sz w:val="20"/>
        <w:szCs w:val="20"/>
        <w:lang w:val="en-US" w:eastAsia="en-US" w:bidi="ar-SA"/>
      </w:rPr>
    </w:lvl>
    <w:lvl w:ilvl="1" w:tplc="CCF42DB6">
      <w:numFmt w:val="bullet"/>
      <w:lvlText w:val=""/>
      <w:lvlJc w:val="left"/>
      <w:pPr>
        <w:ind w:left="1180" w:hanging="360"/>
      </w:pPr>
      <w:rPr>
        <w:rFonts w:ascii="Symbol" w:eastAsia="Symbol" w:hAnsi="Symbol" w:cs="Symbol" w:hint="default"/>
        <w:b w:val="0"/>
        <w:bCs w:val="0"/>
        <w:i w:val="0"/>
        <w:iCs w:val="0"/>
        <w:w w:val="99"/>
        <w:sz w:val="20"/>
        <w:szCs w:val="20"/>
        <w:lang w:val="en-US" w:eastAsia="en-US" w:bidi="ar-SA"/>
      </w:rPr>
    </w:lvl>
    <w:lvl w:ilvl="2" w:tplc="F1A84BF6">
      <w:numFmt w:val="bullet"/>
      <w:lvlText w:val="•"/>
      <w:lvlJc w:val="left"/>
      <w:pPr>
        <w:ind w:left="2162" w:hanging="360"/>
      </w:pPr>
      <w:rPr>
        <w:rFonts w:hint="default"/>
        <w:lang w:val="en-US" w:eastAsia="en-US" w:bidi="ar-SA"/>
      </w:rPr>
    </w:lvl>
    <w:lvl w:ilvl="3" w:tplc="995CF7D8">
      <w:numFmt w:val="bullet"/>
      <w:lvlText w:val="•"/>
      <w:lvlJc w:val="left"/>
      <w:pPr>
        <w:ind w:left="3144" w:hanging="360"/>
      </w:pPr>
      <w:rPr>
        <w:rFonts w:hint="default"/>
        <w:lang w:val="en-US" w:eastAsia="en-US" w:bidi="ar-SA"/>
      </w:rPr>
    </w:lvl>
    <w:lvl w:ilvl="4" w:tplc="AB66F20C">
      <w:numFmt w:val="bullet"/>
      <w:lvlText w:val="•"/>
      <w:lvlJc w:val="left"/>
      <w:pPr>
        <w:ind w:left="4126" w:hanging="360"/>
      </w:pPr>
      <w:rPr>
        <w:rFonts w:hint="default"/>
        <w:lang w:val="en-US" w:eastAsia="en-US" w:bidi="ar-SA"/>
      </w:rPr>
    </w:lvl>
    <w:lvl w:ilvl="5" w:tplc="6946173C">
      <w:numFmt w:val="bullet"/>
      <w:lvlText w:val="•"/>
      <w:lvlJc w:val="left"/>
      <w:pPr>
        <w:ind w:left="5108" w:hanging="360"/>
      </w:pPr>
      <w:rPr>
        <w:rFonts w:hint="default"/>
        <w:lang w:val="en-US" w:eastAsia="en-US" w:bidi="ar-SA"/>
      </w:rPr>
    </w:lvl>
    <w:lvl w:ilvl="6" w:tplc="E1727540">
      <w:numFmt w:val="bullet"/>
      <w:lvlText w:val="•"/>
      <w:lvlJc w:val="left"/>
      <w:pPr>
        <w:ind w:left="6091" w:hanging="360"/>
      </w:pPr>
      <w:rPr>
        <w:rFonts w:hint="default"/>
        <w:lang w:val="en-US" w:eastAsia="en-US" w:bidi="ar-SA"/>
      </w:rPr>
    </w:lvl>
    <w:lvl w:ilvl="7" w:tplc="BBB0D1CE">
      <w:numFmt w:val="bullet"/>
      <w:lvlText w:val="•"/>
      <w:lvlJc w:val="left"/>
      <w:pPr>
        <w:ind w:left="7073" w:hanging="360"/>
      </w:pPr>
      <w:rPr>
        <w:rFonts w:hint="default"/>
        <w:lang w:val="en-US" w:eastAsia="en-US" w:bidi="ar-SA"/>
      </w:rPr>
    </w:lvl>
    <w:lvl w:ilvl="8" w:tplc="68144EB2">
      <w:numFmt w:val="bullet"/>
      <w:lvlText w:val="•"/>
      <w:lvlJc w:val="left"/>
      <w:pPr>
        <w:ind w:left="8055" w:hanging="360"/>
      </w:pPr>
      <w:rPr>
        <w:rFonts w:hint="default"/>
        <w:lang w:val="en-US" w:eastAsia="en-US" w:bidi="ar-SA"/>
      </w:rPr>
    </w:lvl>
  </w:abstractNum>
  <w:num w:numId="1" w16cid:durableId="1420256238">
    <w:abstractNumId w:val="28"/>
  </w:num>
  <w:num w:numId="2" w16cid:durableId="1687950129">
    <w:abstractNumId w:val="14"/>
  </w:num>
  <w:num w:numId="3" w16cid:durableId="544492709">
    <w:abstractNumId w:val="6"/>
  </w:num>
  <w:num w:numId="4" w16cid:durableId="234166634">
    <w:abstractNumId w:val="22"/>
  </w:num>
  <w:num w:numId="5" w16cid:durableId="1883637431">
    <w:abstractNumId w:val="4"/>
  </w:num>
  <w:num w:numId="6" w16cid:durableId="635837979">
    <w:abstractNumId w:val="1"/>
  </w:num>
  <w:num w:numId="7" w16cid:durableId="1249195690">
    <w:abstractNumId w:val="10"/>
  </w:num>
  <w:num w:numId="8" w16cid:durableId="1053580407">
    <w:abstractNumId w:val="21"/>
  </w:num>
  <w:num w:numId="9" w16cid:durableId="32465130">
    <w:abstractNumId w:val="35"/>
  </w:num>
  <w:num w:numId="10" w16cid:durableId="1988778123">
    <w:abstractNumId w:val="13"/>
  </w:num>
  <w:num w:numId="11" w16cid:durableId="265768275">
    <w:abstractNumId w:val="9"/>
  </w:num>
  <w:num w:numId="12" w16cid:durableId="1401949554">
    <w:abstractNumId w:val="7"/>
  </w:num>
  <w:num w:numId="13" w16cid:durableId="910965633">
    <w:abstractNumId w:val="27"/>
  </w:num>
  <w:num w:numId="14" w16cid:durableId="72245424">
    <w:abstractNumId w:val="33"/>
  </w:num>
  <w:num w:numId="15" w16cid:durableId="1116827106">
    <w:abstractNumId w:val="18"/>
  </w:num>
  <w:num w:numId="16" w16cid:durableId="936449668">
    <w:abstractNumId w:val="25"/>
  </w:num>
  <w:num w:numId="17" w16cid:durableId="412774321">
    <w:abstractNumId w:val="0"/>
  </w:num>
  <w:num w:numId="18" w16cid:durableId="149055463">
    <w:abstractNumId w:val="16"/>
  </w:num>
  <w:num w:numId="19" w16cid:durableId="1715035538">
    <w:abstractNumId w:val="17"/>
  </w:num>
  <w:num w:numId="20" w16cid:durableId="1319309750">
    <w:abstractNumId w:val="11"/>
  </w:num>
  <w:num w:numId="21" w16cid:durableId="1377509107">
    <w:abstractNumId w:val="20"/>
  </w:num>
  <w:num w:numId="22" w16cid:durableId="1168907043">
    <w:abstractNumId w:val="23"/>
  </w:num>
  <w:num w:numId="23" w16cid:durableId="1646159467">
    <w:abstractNumId w:val="24"/>
  </w:num>
  <w:num w:numId="24" w16cid:durableId="753162091">
    <w:abstractNumId w:val="5"/>
  </w:num>
  <w:num w:numId="25" w16cid:durableId="1477524248">
    <w:abstractNumId w:val="2"/>
  </w:num>
  <w:num w:numId="26" w16cid:durableId="238488122">
    <w:abstractNumId w:val="31"/>
  </w:num>
  <w:num w:numId="27" w16cid:durableId="351806053">
    <w:abstractNumId w:val="32"/>
  </w:num>
  <w:num w:numId="28" w16cid:durableId="1781728707">
    <w:abstractNumId w:val="3"/>
  </w:num>
  <w:num w:numId="29" w16cid:durableId="2067025441">
    <w:abstractNumId w:val="19"/>
  </w:num>
  <w:num w:numId="30" w16cid:durableId="561672147">
    <w:abstractNumId w:val="26"/>
  </w:num>
  <w:num w:numId="31" w16cid:durableId="389576890">
    <w:abstractNumId w:val="15"/>
  </w:num>
  <w:num w:numId="32" w16cid:durableId="1448818338">
    <w:abstractNumId w:val="12"/>
  </w:num>
  <w:num w:numId="33" w16cid:durableId="1978486722">
    <w:abstractNumId w:val="30"/>
  </w:num>
  <w:num w:numId="34" w16cid:durableId="776024321">
    <w:abstractNumId w:val="34"/>
  </w:num>
  <w:num w:numId="35" w16cid:durableId="844201529">
    <w:abstractNumId w:val="8"/>
  </w:num>
  <w:num w:numId="36" w16cid:durableId="124310512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es, Erica L (CHFS DMS DPO)">
    <w15:presenceInfo w15:providerId="AD" w15:userId="S::erica.davis@ky.gov::cb1892ac-6427-4098-8c63-dba99c92733f"/>
  </w15:person>
  <w15:person w15:author="Davis, Erica L (CHFS DMS DPO)">
    <w15:presenceInfo w15:providerId="AD" w15:userId="S::erica.davis@ky.gov::cb1892ac-6427-4098-8c63-dba99c9273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27"/>
    <w:rsid w:val="00015E27"/>
    <w:rsid w:val="00053AA7"/>
    <w:rsid w:val="0006679C"/>
    <w:rsid w:val="00076889"/>
    <w:rsid w:val="000910B5"/>
    <w:rsid w:val="000A32F0"/>
    <w:rsid w:val="000B196B"/>
    <w:rsid w:val="000E637E"/>
    <w:rsid w:val="000E7714"/>
    <w:rsid w:val="00103476"/>
    <w:rsid w:val="0012469B"/>
    <w:rsid w:val="001474C9"/>
    <w:rsid w:val="0018337C"/>
    <w:rsid w:val="001A58B0"/>
    <w:rsid w:val="001A7363"/>
    <w:rsid w:val="001D4D1E"/>
    <w:rsid w:val="001E28E2"/>
    <w:rsid w:val="001E536C"/>
    <w:rsid w:val="001F52B5"/>
    <w:rsid w:val="00204526"/>
    <w:rsid w:val="0020467D"/>
    <w:rsid w:val="002151B1"/>
    <w:rsid w:val="00261C8A"/>
    <w:rsid w:val="00291EA2"/>
    <w:rsid w:val="00296114"/>
    <w:rsid w:val="002C67AC"/>
    <w:rsid w:val="002C6919"/>
    <w:rsid w:val="002E68DB"/>
    <w:rsid w:val="002E7B09"/>
    <w:rsid w:val="0032282B"/>
    <w:rsid w:val="0035007D"/>
    <w:rsid w:val="00376978"/>
    <w:rsid w:val="003801C2"/>
    <w:rsid w:val="003866EC"/>
    <w:rsid w:val="003A1D4E"/>
    <w:rsid w:val="003C2B5B"/>
    <w:rsid w:val="00406D05"/>
    <w:rsid w:val="004450B3"/>
    <w:rsid w:val="00470A27"/>
    <w:rsid w:val="004B4C33"/>
    <w:rsid w:val="004C0B5F"/>
    <w:rsid w:val="004C6472"/>
    <w:rsid w:val="004E08F9"/>
    <w:rsid w:val="004F4983"/>
    <w:rsid w:val="0051458E"/>
    <w:rsid w:val="00516426"/>
    <w:rsid w:val="005A3542"/>
    <w:rsid w:val="005A7811"/>
    <w:rsid w:val="005B6485"/>
    <w:rsid w:val="0064482F"/>
    <w:rsid w:val="00653851"/>
    <w:rsid w:val="006775E6"/>
    <w:rsid w:val="00686CC9"/>
    <w:rsid w:val="006A707F"/>
    <w:rsid w:val="006C328F"/>
    <w:rsid w:val="006D7C1F"/>
    <w:rsid w:val="00722326"/>
    <w:rsid w:val="007416B2"/>
    <w:rsid w:val="00750097"/>
    <w:rsid w:val="00756C99"/>
    <w:rsid w:val="00761040"/>
    <w:rsid w:val="00781F6D"/>
    <w:rsid w:val="007B385B"/>
    <w:rsid w:val="007E3202"/>
    <w:rsid w:val="0081663E"/>
    <w:rsid w:val="00822EF3"/>
    <w:rsid w:val="00823B6C"/>
    <w:rsid w:val="00834C6A"/>
    <w:rsid w:val="00843B1C"/>
    <w:rsid w:val="00846094"/>
    <w:rsid w:val="008717E6"/>
    <w:rsid w:val="00882D2F"/>
    <w:rsid w:val="008B56DB"/>
    <w:rsid w:val="008C2357"/>
    <w:rsid w:val="00906CE6"/>
    <w:rsid w:val="00954B95"/>
    <w:rsid w:val="0098596F"/>
    <w:rsid w:val="009D0BFC"/>
    <w:rsid w:val="009E3411"/>
    <w:rsid w:val="009F206F"/>
    <w:rsid w:val="00A37C5B"/>
    <w:rsid w:val="00A678FA"/>
    <w:rsid w:val="00A767F9"/>
    <w:rsid w:val="00A957CF"/>
    <w:rsid w:val="00AA32AD"/>
    <w:rsid w:val="00AB5B6F"/>
    <w:rsid w:val="00B33718"/>
    <w:rsid w:val="00BA4BEA"/>
    <w:rsid w:val="00BA5FD4"/>
    <w:rsid w:val="00BA791A"/>
    <w:rsid w:val="00BB216E"/>
    <w:rsid w:val="00C078F5"/>
    <w:rsid w:val="00CA746B"/>
    <w:rsid w:val="00CC06EA"/>
    <w:rsid w:val="00CC165E"/>
    <w:rsid w:val="00D25BCE"/>
    <w:rsid w:val="00D41AA6"/>
    <w:rsid w:val="00D727BA"/>
    <w:rsid w:val="00DA02BE"/>
    <w:rsid w:val="00DE34FC"/>
    <w:rsid w:val="00DE71E2"/>
    <w:rsid w:val="00E12053"/>
    <w:rsid w:val="00E21248"/>
    <w:rsid w:val="00E312D0"/>
    <w:rsid w:val="00E33B31"/>
    <w:rsid w:val="00E43D04"/>
    <w:rsid w:val="00E565F0"/>
    <w:rsid w:val="00E60F4F"/>
    <w:rsid w:val="00EB771A"/>
    <w:rsid w:val="00EF21C7"/>
    <w:rsid w:val="00F01D4F"/>
    <w:rsid w:val="00F051B1"/>
    <w:rsid w:val="00F22E3A"/>
    <w:rsid w:val="00F23E0A"/>
    <w:rsid w:val="00F30D5D"/>
    <w:rsid w:val="00F37407"/>
    <w:rsid w:val="00F612CD"/>
    <w:rsid w:val="00F61AB4"/>
    <w:rsid w:val="00F9595D"/>
    <w:rsid w:val="00F97F57"/>
    <w:rsid w:val="00FA433A"/>
    <w:rsid w:val="00FA6CE6"/>
    <w:rsid w:val="00FB12D2"/>
    <w:rsid w:val="00FC620F"/>
    <w:rsid w:val="00FE097A"/>
    <w:rsid w:val="00FE1F2C"/>
    <w:rsid w:val="00FE5ABF"/>
    <w:rsid w:val="00FF3545"/>
    <w:rsid w:val="00FF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CD7C8"/>
  <w15:docId w15:val="{40B585E9-A948-4F2F-A06A-042C83F7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1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20"/>
      <w:ind w:left="100"/>
      <w:outlineLvl w:val="1"/>
    </w:pPr>
    <w:rPr>
      <w:rFonts w:ascii="Calibri Light" w:eastAsia="Calibri Light" w:hAnsi="Calibri Light" w:cs="Calibri Light"/>
      <w:sz w:val="28"/>
      <w:szCs w:val="28"/>
    </w:rPr>
  </w:style>
  <w:style w:type="paragraph" w:styleId="Heading3">
    <w:name w:val="heading 3"/>
    <w:basedOn w:val="Normal"/>
    <w:link w:val="Heading3Char"/>
    <w:uiPriority w:val="9"/>
    <w:unhideWhenUsed/>
    <w:qFormat/>
    <w:pPr>
      <w:ind w:left="46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spacing w:before="120"/>
      <w:ind w:left="820" w:hanging="361"/>
      <w:outlineLvl w:val="3"/>
    </w:pPr>
    <w:rPr>
      <w:b/>
      <w:bCs/>
      <w:sz w:val="20"/>
      <w:szCs w:val="20"/>
    </w:rPr>
  </w:style>
  <w:style w:type="paragraph" w:styleId="Heading5">
    <w:name w:val="heading 5"/>
    <w:basedOn w:val="Normal"/>
    <w:uiPriority w:val="9"/>
    <w:unhideWhenUsed/>
    <w:qFormat/>
    <w:pPr>
      <w:ind w:left="100"/>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100"/>
    </w:pPr>
    <w:rPr>
      <w:sz w:val="20"/>
      <w:szCs w:val="20"/>
    </w:rPr>
  </w:style>
  <w:style w:type="paragraph" w:styleId="TOC2">
    <w:name w:val="toc 2"/>
    <w:basedOn w:val="Normal"/>
    <w:uiPriority w:val="39"/>
    <w:qFormat/>
    <w:pPr>
      <w:spacing w:before="125"/>
      <w:ind w:left="299"/>
    </w:pPr>
    <w:rPr>
      <w:sz w:val="20"/>
      <w:szCs w:val="20"/>
    </w:rPr>
  </w:style>
  <w:style w:type="paragraph" w:styleId="TOC3">
    <w:name w:val="toc 3"/>
    <w:basedOn w:val="Normal"/>
    <w:uiPriority w:val="39"/>
    <w:qFormat/>
    <w:pPr>
      <w:spacing w:before="123"/>
      <w:ind w:left="501"/>
    </w:pPr>
    <w:rPr>
      <w:sz w:val="20"/>
      <w:szCs w:val="20"/>
    </w:rPr>
  </w:style>
  <w:style w:type="paragraph" w:styleId="BodyText">
    <w:name w:val="Body Text"/>
    <w:basedOn w:val="Normal"/>
    <w:link w:val="BodyTextChar"/>
    <w:uiPriority w:val="1"/>
    <w:qFormat/>
    <w:pPr>
      <w:spacing w:before="145"/>
      <w:ind w:left="820"/>
    </w:pPr>
    <w:rPr>
      <w:sz w:val="20"/>
      <w:szCs w:val="20"/>
    </w:rPr>
  </w:style>
  <w:style w:type="paragraph" w:styleId="Title">
    <w:name w:val="Title"/>
    <w:basedOn w:val="Normal"/>
    <w:uiPriority w:val="10"/>
    <w:qFormat/>
    <w:pPr>
      <w:ind w:right="559"/>
      <w:jc w:val="right"/>
    </w:pPr>
    <w:rPr>
      <w:b/>
      <w:bCs/>
      <w:sz w:val="64"/>
      <w:szCs w:val="64"/>
    </w:rPr>
  </w:style>
  <w:style w:type="paragraph" w:styleId="ListParagraph">
    <w:name w:val="List Paragraph"/>
    <w:basedOn w:val="Normal"/>
    <w:uiPriority w:val="34"/>
    <w:qFormat/>
    <w:pPr>
      <w:spacing w:before="145"/>
      <w:ind w:left="820" w:hanging="361"/>
    </w:pPr>
  </w:style>
  <w:style w:type="paragraph" w:customStyle="1" w:styleId="TableParagraph">
    <w:name w:val="Table Paragraph"/>
    <w:basedOn w:val="Normal"/>
    <w:uiPriority w:val="1"/>
    <w:qFormat/>
    <w:pPr>
      <w:spacing w:before="1"/>
      <w:ind w:left="107"/>
    </w:pPr>
  </w:style>
  <w:style w:type="paragraph" w:customStyle="1" w:styleId="p1">
    <w:name w:val="p1"/>
    <w:basedOn w:val="Normal"/>
    <w:rsid w:val="00834C6A"/>
    <w:pPr>
      <w:widowControl/>
      <w:autoSpaceDE/>
      <w:autoSpaceDN/>
      <w:spacing w:before="100" w:beforeAutospacing="1" w:after="100" w:afterAutospacing="1"/>
    </w:pPr>
    <w:rPr>
      <w:rFonts w:eastAsiaTheme="minorHAnsi"/>
    </w:rPr>
  </w:style>
  <w:style w:type="character" w:customStyle="1" w:styleId="s1">
    <w:name w:val="s1"/>
    <w:basedOn w:val="DefaultParagraphFont"/>
    <w:rsid w:val="00834C6A"/>
  </w:style>
  <w:style w:type="paragraph" w:customStyle="1" w:styleId="li1">
    <w:name w:val="li1"/>
    <w:basedOn w:val="Normal"/>
    <w:rsid w:val="00834C6A"/>
    <w:pPr>
      <w:widowControl/>
      <w:autoSpaceDE/>
      <w:autoSpaceDN/>
      <w:spacing w:before="100" w:beforeAutospacing="1" w:after="100" w:afterAutospacing="1"/>
    </w:pPr>
    <w:rPr>
      <w:rFonts w:eastAsiaTheme="minorHAnsi"/>
    </w:rPr>
  </w:style>
  <w:style w:type="character" w:styleId="Hyperlink">
    <w:name w:val="Hyperlink"/>
    <w:basedOn w:val="DefaultParagraphFont"/>
    <w:uiPriority w:val="99"/>
    <w:unhideWhenUsed/>
    <w:rsid w:val="00834C6A"/>
    <w:rPr>
      <w:color w:val="0000FF"/>
      <w:u w:val="single"/>
    </w:rPr>
  </w:style>
  <w:style w:type="paragraph" w:styleId="Revision">
    <w:name w:val="Revision"/>
    <w:hidden/>
    <w:uiPriority w:val="99"/>
    <w:semiHidden/>
    <w:rsid w:val="00882D2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82D2F"/>
    <w:rPr>
      <w:sz w:val="16"/>
      <w:szCs w:val="16"/>
    </w:rPr>
  </w:style>
  <w:style w:type="paragraph" w:styleId="CommentText">
    <w:name w:val="annotation text"/>
    <w:basedOn w:val="Normal"/>
    <w:link w:val="CommentTextChar"/>
    <w:uiPriority w:val="99"/>
    <w:semiHidden/>
    <w:unhideWhenUsed/>
    <w:rsid w:val="00882D2F"/>
    <w:rPr>
      <w:sz w:val="20"/>
      <w:szCs w:val="20"/>
    </w:rPr>
  </w:style>
  <w:style w:type="character" w:customStyle="1" w:styleId="CommentTextChar">
    <w:name w:val="Comment Text Char"/>
    <w:basedOn w:val="DefaultParagraphFont"/>
    <w:link w:val="CommentText"/>
    <w:uiPriority w:val="99"/>
    <w:semiHidden/>
    <w:rsid w:val="00882D2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2D2F"/>
    <w:rPr>
      <w:b/>
      <w:bCs/>
    </w:rPr>
  </w:style>
  <w:style w:type="character" w:customStyle="1" w:styleId="CommentSubjectChar">
    <w:name w:val="Comment Subject Char"/>
    <w:basedOn w:val="CommentTextChar"/>
    <w:link w:val="CommentSubject"/>
    <w:uiPriority w:val="99"/>
    <w:semiHidden/>
    <w:rsid w:val="00882D2F"/>
    <w:rPr>
      <w:rFonts w:ascii="Calibri" w:eastAsia="Calibri" w:hAnsi="Calibri" w:cs="Calibri"/>
      <w:b/>
      <w:bCs/>
      <w:sz w:val="20"/>
      <w:szCs w:val="20"/>
    </w:rPr>
  </w:style>
  <w:style w:type="paragraph" w:customStyle="1" w:styleId="Default">
    <w:name w:val="Default"/>
    <w:rsid w:val="00882D2F"/>
    <w:pPr>
      <w:widowControl/>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679C"/>
    <w:rPr>
      <w:color w:val="800080" w:themeColor="followedHyperlink"/>
      <w:u w:val="single"/>
    </w:rPr>
  </w:style>
  <w:style w:type="paragraph" w:styleId="Header">
    <w:name w:val="header"/>
    <w:basedOn w:val="Normal"/>
    <w:link w:val="HeaderChar"/>
    <w:uiPriority w:val="99"/>
    <w:unhideWhenUsed/>
    <w:rsid w:val="00B33718"/>
    <w:pPr>
      <w:tabs>
        <w:tab w:val="center" w:pos="4680"/>
        <w:tab w:val="right" w:pos="9360"/>
      </w:tabs>
    </w:pPr>
  </w:style>
  <w:style w:type="character" w:customStyle="1" w:styleId="HeaderChar">
    <w:name w:val="Header Char"/>
    <w:basedOn w:val="DefaultParagraphFont"/>
    <w:link w:val="Header"/>
    <w:uiPriority w:val="99"/>
    <w:rsid w:val="00B33718"/>
    <w:rPr>
      <w:rFonts w:ascii="Calibri" w:eastAsia="Calibri" w:hAnsi="Calibri" w:cs="Calibri"/>
    </w:rPr>
  </w:style>
  <w:style w:type="paragraph" w:styleId="Footer">
    <w:name w:val="footer"/>
    <w:basedOn w:val="Normal"/>
    <w:link w:val="FooterChar"/>
    <w:uiPriority w:val="99"/>
    <w:unhideWhenUsed/>
    <w:rsid w:val="00B33718"/>
    <w:pPr>
      <w:tabs>
        <w:tab w:val="center" w:pos="4680"/>
        <w:tab w:val="right" w:pos="9360"/>
      </w:tabs>
    </w:pPr>
  </w:style>
  <w:style w:type="character" w:customStyle="1" w:styleId="FooterChar">
    <w:name w:val="Footer Char"/>
    <w:basedOn w:val="DefaultParagraphFont"/>
    <w:link w:val="Footer"/>
    <w:uiPriority w:val="99"/>
    <w:rsid w:val="00B33718"/>
    <w:rPr>
      <w:rFonts w:ascii="Calibri" w:eastAsia="Calibri" w:hAnsi="Calibri" w:cs="Calibri"/>
    </w:rPr>
  </w:style>
  <w:style w:type="character" w:styleId="UnresolvedMention">
    <w:name w:val="Unresolved Mention"/>
    <w:basedOn w:val="DefaultParagraphFont"/>
    <w:uiPriority w:val="99"/>
    <w:semiHidden/>
    <w:unhideWhenUsed/>
    <w:rsid w:val="008C2357"/>
    <w:rPr>
      <w:color w:val="605E5C"/>
      <w:shd w:val="clear" w:color="auto" w:fill="E1DFDD"/>
    </w:rPr>
  </w:style>
  <w:style w:type="character" w:customStyle="1" w:styleId="BodyTextChar">
    <w:name w:val="Body Text Char"/>
    <w:basedOn w:val="DefaultParagraphFont"/>
    <w:link w:val="BodyText"/>
    <w:uiPriority w:val="1"/>
    <w:rsid w:val="00E12053"/>
    <w:rPr>
      <w:rFonts w:ascii="Calibri" w:eastAsia="Calibri" w:hAnsi="Calibri" w:cs="Calibri"/>
      <w:sz w:val="20"/>
      <w:szCs w:val="20"/>
    </w:rPr>
  </w:style>
  <w:style w:type="table" w:styleId="TableGrid">
    <w:name w:val="Table Grid"/>
    <w:basedOn w:val="TableNormal"/>
    <w:uiPriority w:val="39"/>
    <w:rsid w:val="00E4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3D04"/>
    <w:rPr>
      <w:b/>
      <w:bCs/>
    </w:rPr>
  </w:style>
  <w:style w:type="character" w:customStyle="1" w:styleId="UnresolvedMention1">
    <w:name w:val="Unresolved Mention1"/>
    <w:basedOn w:val="DefaultParagraphFont"/>
    <w:uiPriority w:val="99"/>
    <w:semiHidden/>
    <w:unhideWhenUsed/>
    <w:rsid w:val="004C0B5F"/>
    <w:rPr>
      <w:color w:val="605E5C"/>
      <w:shd w:val="clear" w:color="auto" w:fill="E1DFDD"/>
    </w:rPr>
  </w:style>
  <w:style w:type="character" w:customStyle="1" w:styleId="Heading3Char">
    <w:name w:val="Heading 3 Char"/>
    <w:basedOn w:val="DefaultParagraphFont"/>
    <w:link w:val="Heading3"/>
    <w:uiPriority w:val="9"/>
    <w:rsid w:val="004C0B5F"/>
    <w:rPr>
      <w:rFonts w:ascii="Times New Roman" w:eastAsia="Times New Roman" w:hAnsi="Times New Roman" w:cs="Times New Roman"/>
      <w:sz w:val="24"/>
      <w:szCs w:val="24"/>
    </w:rPr>
  </w:style>
  <w:style w:type="paragraph" w:styleId="NormalWeb">
    <w:name w:val="Normal (Web)"/>
    <w:basedOn w:val="Normal"/>
    <w:uiPriority w:val="99"/>
    <w:unhideWhenUsed/>
    <w:rsid w:val="004C0B5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0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B5F"/>
    <w:rPr>
      <w:rFonts w:ascii="Segoe UI" w:eastAsia="Calibri" w:hAnsi="Segoe UI" w:cs="Segoe UI"/>
      <w:sz w:val="18"/>
      <w:szCs w:val="18"/>
    </w:rPr>
  </w:style>
  <w:style w:type="paragraph" w:styleId="TOCHeading">
    <w:name w:val="TOC Heading"/>
    <w:basedOn w:val="Heading1"/>
    <w:next w:val="Normal"/>
    <w:uiPriority w:val="39"/>
    <w:unhideWhenUsed/>
    <w:qFormat/>
    <w:rsid w:val="00CC165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2901">
      <w:bodyDiv w:val="1"/>
      <w:marLeft w:val="0"/>
      <w:marRight w:val="0"/>
      <w:marTop w:val="0"/>
      <w:marBottom w:val="0"/>
      <w:divBdr>
        <w:top w:val="none" w:sz="0" w:space="0" w:color="auto"/>
        <w:left w:val="none" w:sz="0" w:space="0" w:color="auto"/>
        <w:bottom w:val="none" w:sz="0" w:space="0" w:color="auto"/>
        <w:right w:val="none" w:sz="0" w:space="0" w:color="auto"/>
      </w:divBdr>
    </w:div>
    <w:div w:id="122036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ynect.ky.gov/" TargetMode="External"/><Relationship Id="rId18" Type="http://schemas.openxmlformats.org/officeDocument/2006/relationships/hyperlink" Target="https://www.hhs.gov/guidance/document/medicaid-and-school-health-technical-assistance-guide" TargetMode="External"/><Relationship Id="rId26" Type="http://schemas.openxmlformats.org/officeDocument/2006/relationships/hyperlink" Target="https://apps.legislature.ky.gov/law/kar/TITLE907.HTM" TargetMode="External"/><Relationship Id="rId39" Type="http://schemas.openxmlformats.org/officeDocument/2006/relationships/hyperlink" Target="http://www.kymmis.com/kymmis/Provider%20Relations/billingInst.aspx" TargetMode="External"/><Relationship Id="rId21" Type="http://schemas.openxmlformats.org/officeDocument/2006/relationships/hyperlink" Target="mailto:Lindsey.kimbleton@education.ky.gov" TargetMode="External"/><Relationship Id="rId34" Type="http://schemas.openxmlformats.org/officeDocument/2006/relationships/hyperlink" Target="https://education.ky.gov/districts/Documents/Medicaid%20Parental%20Consent%20052620%20edit.docx" TargetMode="External"/><Relationship Id="rId42" Type="http://schemas.openxmlformats.org/officeDocument/2006/relationships/hyperlink" Target="mailto:lindsey.kimbleton@education.ky.gov" TargetMode="Externa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dla.ky.gov/records/recretentionschedules/Documents/Local%20Records%20Schedules/PublicSchoolDistrictRecordsRetentionSchedule.pdf" TargetMode="External"/><Relationship Id="rId29" Type="http://schemas.openxmlformats.org/officeDocument/2006/relationships/hyperlink" Target="https://medicaidsystems.ky.gov/Partnerportal/home.aspx" TargetMode="External"/><Relationship Id="rId11" Type="http://schemas.openxmlformats.org/officeDocument/2006/relationships/footer" Target="footer1.xml"/><Relationship Id="rId24" Type="http://schemas.openxmlformats.org/officeDocument/2006/relationships/hyperlink" Target="mailto:Annette.Newsome@ky.gov" TargetMode="External"/><Relationship Id="rId32" Type="http://schemas.openxmlformats.org/officeDocument/2006/relationships/hyperlink" Target="https://chfs.ky.gov/agencies/dms/Pages/provletters.aspx" TargetMode="External"/><Relationship Id="rId37" Type="http://schemas.openxmlformats.org/officeDocument/2006/relationships/hyperlink" Target="https://education.ky.gov/districts/Documents/Updated%20Medicaid%20Annual%20Parent%20Notification%20Letter%2001.12.21.pdf" TargetMode="External"/><Relationship Id="rId40" Type="http://schemas.openxmlformats.org/officeDocument/2006/relationships/hyperlink" Target="http://www.kymmis.com/kymmis/pdf/billingInstr/PT21_v6.1_(07-17-2020).pdf"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kdla.ky.gov/records/recretentionschedules/Documents/Local%20Records%20Schedules/PublicSchoolDistrictRecordsRetentionSchedule.pdf" TargetMode="External"/><Relationship Id="rId23" Type="http://schemas.openxmlformats.org/officeDocument/2006/relationships/hyperlink" Target="mailto:Lindseykimbleton@education.ky.gov" TargetMode="External"/><Relationship Id="rId28" Type="http://schemas.openxmlformats.org/officeDocument/2006/relationships/hyperlink" Target="https://apps.legislature.ky.gov/law/kar/907/003/130.pdf" TargetMode="External"/><Relationship Id="rId36" Type="http://schemas.openxmlformats.org/officeDocument/2006/relationships/hyperlink" Target="https://education.ky.gov/districts/Documents/Updated%20Medicaid%20Annual%20Parent%20Notification%20Letter%2001.12.21.pdf" TargetMode="External"/><Relationship Id="rId49"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hyperlink" Target="https://apps.legislature.ky.gov/law/kar/907/001/715.pdf" TargetMode="External"/><Relationship Id="rId31" Type="http://schemas.openxmlformats.org/officeDocument/2006/relationships/hyperlink" Target="https://education.ky.gov/districts/Pages/School-Based-Medicaid-Services.asp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lic.kymmis.com/" TargetMode="External"/><Relationship Id="rId22" Type="http://schemas.openxmlformats.org/officeDocument/2006/relationships/hyperlink" Target="mailto:Lindsey.kimbleton@education.ky.gov" TargetMode="External"/><Relationship Id="rId27" Type="http://schemas.openxmlformats.org/officeDocument/2006/relationships/hyperlink" Target="https://apps.legislature.ky.gov/law/kar/907/001/715.pdf" TargetMode="External"/><Relationship Id="rId30" Type="http://schemas.openxmlformats.org/officeDocument/2006/relationships/hyperlink" Target="https://chfs.ky.gov/agencies/dms/dpi/pe/Pages/mppa.aspx" TargetMode="External"/><Relationship Id="rId35" Type="http://schemas.openxmlformats.org/officeDocument/2006/relationships/hyperlink" Target="https://education.ky.gov/districts/Documents/Medicaid%20Parental%20Consent%20052620%20edit.docx" TargetMode="External"/><Relationship Id="rId43" Type="http://schemas.openxmlformats.org/officeDocument/2006/relationships/hyperlink" Target="mailto:Annette.Newsome@ky.gov" TargetMode="External"/><Relationship Id="rId48"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nnette.Newsome@ky.gov" TargetMode="External"/><Relationship Id="rId17" Type="http://schemas.openxmlformats.org/officeDocument/2006/relationships/hyperlink" Target="https://www.hhs.gov/guidance/document/medicaid-and-school-health-technical-assistance-guide" TargetMode="External"/><Relationship Id="rId25" Type="http://schemas.openxmlformats.org/officeDocument/2006/relationships/hyperlink" Target="mailto:dmsweb@ky.gov" TargetMode="External"/><Relationship Id="rId33" Type="http://schemas.openxmlformats.org/officeDocument/2006/relationships/hyperlink" Target="https://chfs.ky.gov/agencies/dms/DMSProviderSummaries/SchoolBasedServicesPT21.pdf" TargetMode="External"/><Relationship Id="rId38" Type="http://schemas.openxmlformats.org/officeDocument/2006/relationships/hyperlink" Target="https://chfs.ky.gov/agencies/dms/MAPForms/Map735.pdf" TargetMode="External"/><Relationship Id="rId46" Type="http://schemas.openxmlformats.org/officeDocument/2006/relationships/theme" Target="theme/theme1.xml"/><Relationship Id="rId20" Type="http://schemas.openxmlformats.org/officeDocument/2006/relationships/hyperlink" Target="https://www.bing.com/search?q=Code%2Bof%2BFederal%2BRegulations&amp;filters=sid%3ad1c2dda6-7e36-2e2f-4cc6-49902f53e162&amp;form=ENTLNK" TargetMode="External"/><Relationship Id="rId41" Type="http://schemas.openxmlformats.org/officeDocument/2006/relationships/hyperlink" Target="https://chfs.ky.gov/agencies/dms/Pages/feesrates.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F29FF111591245A9102342B83D92B0" ma:contentTypeVersion="2" ma:contentTypeDescription="Create a new document." ma:contentTypeScope="" ma:versionID="808c6a2ab94dbe3073134fde88c097bd">
  <xsd:schema xmlns:xsd="http://www.w3.org/2001/XMLSchema" xmlns:xs="http://www.w3.org/2001/XMLSchema" xmlns:p="http://schemas.microsoft.com/office/2006/metadata/properties" xmlns:ns1="http://schemas.microsoft.com/sharepoint/v3" xmlns:ns2="a3cd566b-f1bc-48ff-aa29-438368e2ae5a" targetNamespace="http://schemas.microsoft.com/office/2006/metadata/properties" ma:root="true" ma:fieldsID="925f03b6fba199ab2f533b1f0a00695e" ns1:_="" ns2:_="">
    <xsd:import namespace="http://schemas.microsoft.com/sharepoint/v3"/>
    <xsd:import namespace="a3cd566b-f1bc-48ff-aa29-438368e2ae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d566b-f1bc-48ff-aa29-438368e2ae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9CB803-39A0-4799-9D76-4C5A599BA738}">
  <ds:schemaRefs>
    <ds:schemaRef ds:uri="http://schemas.openxmlformats.org/officeDocument/2006/bibliography"/>
  </ds:schemaRefs>
</ds:datastoreItem>
</file>

<file path=customXml/itemProps2.xml><?xml version="1.0" encoding="utf-8"?>
<ds:datastoreItem xmlns:ds="http://schemas.openxmlformats.org/officeDocument/2006/customXml" ds:itemID="{D817FF00-9B57-463C-9EBA-1088D3F43142}"/>
</file>

<file path=customXml/itemProps3.xml><?xml version="1.0" encoding="utf-8"?>
<ds:datastoreItem xmlns:ds="http://schemas.openxmlformats.org/officeDocument/2006/customXml" ds:itemID="{A58DA304-82CD-4F0F-8CC4-A47C005AF956}"/>
</file>

<file path=customXml/itemProps4.xml><?xml version="1.0" encoding="utf-8"?>
<ds:datastoreItem xmlns:ds="http://schemas.openxmlformats.org/officeDocument/2006/customXml" ds:itemID="{DD047CC9-21AE-44A3-A1ED-5BAF5C9C4C5B}"/>
</file>

<file path=docProps/app.xml><?xml version="1.0" encoding="utf-8"?>
<Properties xmlns="http://schemas.openxmlformats.org/officeDocument/2006/extended-properties" xmlns:vt="http://schemas.openxmlformats.org/officeDocument/2006/docPropsVTypes">
  <Template>Normal</Template>
  <TotalTime>15</TotalTime>
  <Pages>85</Pages>
  <Words>23949</Words>
  <Characters>136514</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KENTUCKY School-Based SERvices                            Technical Assistance Guide</vt:lpstr>
    </vt:vector>
  </TitlesOfParts>
  <Company/>
  <LinksUpToDate>false</LinksUpToDate>
  <CharactersWithSpaces>160143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School-Based SERvices                            Technical Assistance Guide</dc:title>
  <dc:subject>Effective August 1, 2022</dc:subject>
  <dc:creator>Davis, Erica L (CHFS DMS DPO)</dc:creator>
  <cp:lastModifiedBy>Gillingham, Blaine (CHFS DMS)</cp:lastModifiedBy>
  <cp:revision>3</cp:revision>
  <dcterms:created xsi:type="dcterms:W3CDTF">2025-12-12T14:41:00Z</dcterms:created>
  <dcterms:modified xsi:type="dcterms:W3CDTF">2025-12-12T14:56:00Z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Microsoft® Word for Microsoft 365</vt:lpwstr>
  </property>
  <property fmtid="{D5CDD505-2E9C-101B-9397-08002B2CF9AE}" pid="4" name="LastSaved">
    <vt:filetime>2023-02-24T00:00:00Z</vt:filetime>
  </property>
  <property fmtid="{D5CDD505-2E9C-101B-9397-08002B2CF9AE}" pid="5" name="Producer">
    <vt:lpwstr>Microsoft® Word for Microsoft 365</vt:lpwstr>
  </property>
  <property fmtid="{D5CDD505-2E9C-101B-9397-08002B2CF9AE}" pid="6" name="GrammarlyDocumentId">
    <vt:lpwstr>7234cad9-605e-4e09-95f8-9fc8696183f2</vt:lpwstr>
  </property>
  <property fmtid="{D5CDD505-2E9C-101B-9397-08002B2CF9AE}" pid="7" name="ContentTypeId">
    <vt:lpwstr>0x010100D4F29FF111591245A9102342B83D92B0</vt:lpwstr>
  </property>
</Properties>
</file>